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68"/>
        <w:gridCol w:w="342"/>
        <w:gridCol w:w="5775"/>
      </w:tblGrid>
      <w:tr w:rsidR="00174EC9" w14:paraId="39785275" w14:textId="77777777" w:rsidTr="005F401C">
        <w:tc>
          <w:tcPr>
            <w:tcW w:w="9285" w:type="dxa"/>
            <w:gridSpan w:val="3"/>
            <w:tcBorders>
              <w:bottom w:val="double" w:sz="4" w:space="0" w:color="auto"/>
            </w:tcBorders>
            <w:shd w:val="clear" w:color="auto" w:fill="BDD6EE"/>
          </w:tcPr>
          <w:p w14:paraId="3CF5B6F3" w14:textId="60A39299" w:rsidR="00174EC9" w:rsidRDefault="00171C2D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Formulář </w:t>
            </w:r>
            <w:r w:rsidR="00174EC9">
              <w:rPr>
                <w:b/>
                <w:sz w:val="28"/>
              </w:rPr>
              <w:t>B</w:t>
            </w:r>
            <w:r w:rsidR="00C3577C">
              <w:rPr>
                <w:b/>
                <w:sz w:val="28"/>
              </w:rPr>
              <w:t>. Vzdělávací program</w:t>
            </w:r>
          </w:p>
        </w:tc>
      </w:tr>
      <w:tr w:rsidR="00171C2D" w14:paraId="2E0799A1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4F8B223A" w14:textId="745978A8" w:rsidR="00171C2D" w:rsidRDefault="00171C2D" w:rsidP="005F401C">
            <w:pPr>
              <w:jc w:val="both"/>
              <w:rPr>
                <w:b/>
              </w:rPr>
            </w:pPr>
            <w:r>
              <w:rPr>
                <w:b/>
              </w:rPr>
              <w:t>Název školy</w:t>
            </w:r>
          </w:p>
        </w:tc>
        <w:tc>
          <w:tcPr>
            <w:tcW w:w="6117" w:type="dxa"/>
            <w:gridSpan w:val="2"/>
            <w:tcBorders>
              <w:bottom w:val="single" w:sz="2" w:space="0" w:color="auto"/>
            </w:tcBorders>
          </w:tcPr>
          <w:p w14:paraId="27ACDF84" w14:textId="77777777" w:rsidR="00171C2D" w:rsidRDefault="00171C2D"/>
        </w:tc>
      </w:tr>
      <w:tr w:rsidR="00174EC9" w14:paraId="179B1BD0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58002599" w14:textId="0896558A" w:rsidR="00174EC9" w:rsidRDefault="00AE3A3A" w:rsidP="00CE7ABD">
            <w:pPr>
              <w:rPr>
                <w:b/>
              </w:rPr>
            </w:pPr>
            <w:r w:rsidRPr="00CE7ABD">
              <w:rPr>
                <w:b/>
              </w:rPr>
              <w:t>K</w:t>
            </w:r>
            <w:r w:rsidR="00CE7ABD" w:rsidRPr="00CE7ABD">
              <w:rPr>
                <w:b/>
              </w:rPr>
              <w:t>ód</w:t>
            </w:r>
            <w:r w:rsidRPr="00CE7ABD">
              <w:rPr>
                <w:b/>
              </w:rPr>
              <w:t xml:space="preserve"> a </w:t>
            </w:r>
            <w:r w:rsidR="00CE7ABD" w:rsidRPr="00CE7ABD">
              <w:rPr>
                <w:b/>
              </w:rPr>
              <w:t>n</w:t>
            </w:r>
            <w:r w:rsidR="00174EC9" w:rsidRPr="00CE7ABD">
              <w:rPr>
                <w:b/>
              </w:rPr>
              <w:t xml:space="preserve">ázev </w:t>
            </w:r>
            <w:r w:rsidR="00171C2D" w:rsidRPr="00CE7ABD">
              <w:rPr>
                <w:b/>
              </w:rPr>
              <w:t>vzdělávacího</w:t>
            </w:r>
            <w:r w:rsidR="00174EC9" w:rsidRPr="00CE7ABD">
              <w:rPr>
                <w:b/>
              </w:rPr>
              <w:t xml:space="preserve"> programu</w:t>
            </w:r>
          </w:p>
        </w:tc>
        <w:tc>
          <w:tcPr>
            <w:tcW w:w="6117" w:type="dxa"/>
            <w:gridSpan w:val="2"/>
            <w:tcBorders>
              <w:bottom w:val="single" w:sz="2" w:space="0" w:color="auto"/>
            </w:tcBorders>
          </w:tcPr>
          <w:p w14:paraId="18AF4948" w14:textId="77777777" w:rsidR="00174EC9" w:rsidRDefault="00174EC9"/>
        </w:tc>
      </w:tr>
      <w:tr w:rsidR="00174EC9" w14:paraId="001CCBEE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5550C2C0" w14:textId="34DABC1E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Forma </w:t>
            </w:r>
            <w:r w:rsidR="0052670C">
              <w:rPr>
                <w:b/>
              </w:rPr>
              <w:t>vzdělávání</w:t>
            </w:r>
          </w:p>
        </w:tc>
        <w:tc>
          <w:tcPr>
            <w:tcW w:w="6117" w:type="dxa"/>
            <w:gridSpan w:val="2"/>
            <w:tcBorders>
              <w:bottom w:val="single" w:sz="2" w:space="0" w:color="auto"/>
            </w:tcBorders>
          </w:tcPr>
          <w:p w14:paraId="164C170B" w14:textId="305D14AD" w:rsidR="00174EC9" w:rsidRPr="00B23F35" w:rsidRDefault="00171C2D">
            <w:pPr>
              <w:rPr>
                <w:i/>
                <w:iCs/>
              </w:rPr>
            </w:pPr>
            <w:r w:rsidRPr="00B23F35">
              <w:rPr>
                <w:i/>
                <w:iCs/>
              </w:rPr>
              <w:t>denní</w:t>
            </w:r>
            <w:r w:rsidR="00174EC9" w:rsidRPr="00B23F35">
              <w:rPr>
                <w:i/>
                <w:iCs/>
              </w:rPr>
              <w:t xml:space="preserve"> – kombinovaná – distanční </w:t>
            </w:r>
            <w:r w:rsidRPr="00B23F35">
              <w:rPr>
                <w:i/>
                <w:iCs/>
              </w:rPr>
              <w:t xml:space="preserve">– </w:t>
            </w:r>
            <w:r w:rsidR="00B23F35" w:rsidRPr="00B23F35">
              <w:rPr>
                <w:i/>
                <w:iCs/>
              </w:rPr>
              <w:t>večerní – dálková</w:t>
            </w:r>
          </w:p>
        </w:tc>
      </w:tr>
      <w:tr w:rsidR="00C3577C" w14:paraId="4BEEA1A2" w14:textId="77777777" w:rsidTr="005F401C">
        <w:trPr>
          <w:trHeight w:val="70"/>
        </w:trPr>
        <w:tc>
          <w:tcPr>
            <w:tcW w:w="9285" w:type="dxa"/>
            <w:gridSpan w:val="3"/>
            <w:shd w:val="clear" w:color="auto" w:fill="F7CAAC"/>
          </w:tcPr>
          <w:p w14:paraId="1D0E62BD" w14:textId="4192D959" w:rsidR="00C3577C" w:rsidRDefault="00C3577C" w:rsidP="00EE3C2E">
            <w:pPr>
              <w:jc w:val="both"/>
              <w:rPr>
                <w:b/>
              </w:rPr>
            </w:pPr>
            <w:r w:rsidRPr="00C3577C">
              <w:rPr>
                <w:b/>
                <w:sz w:val="28"/>
              </w:rPr>
              <w:t>B-I. Profil absolventa a možnosti jeho uplatnění</w:t>
            </w:r>
          </w:p>
        </w:tc>
      </w:tr>
      <w:tr w:rsidR="00171C2D" w14:paraId="4A9012B2" w14:textId="77777777" w:rsidTr="005F401C">
        <w:trPr>
          <w:trHeight w:val="70"/>
        </w:trPr>
        <w:tc>
          <w:tcPr>
            <w:tcW w:w="9285" w:type="dxa"/>
            <w:gridSpan w:val="3"/>
            <w:shd w:val="clear" w:color="auto" w:fill="F7CAAC"/>
          </w:tcPr>
          <w:p w14:paraId="1005D383" w14:textId="6DC2DF25" w:rsidR="00171C2D" w:rsidRDefault="00171C2D">
            <w:pPr>
              <w:rPr>
                <w:b/>
              </w:rPr>
            </w:pPr>
            <w:r>
              <w:rPr>
                <w:b/>
              </w:rPr>
              <w:t>Profil absolventa vzdělávacího programu</w:t>
            </w:r>
          </w:p>
        </w:tc>
      </w:tr>
      <w:tr w:rsidR="00262BE5" w:rsidRPr="00262BE5" w14:paraId="05A5EBB3" w14:textId="77777777" w:rsidTr="00262BE5">
        <w:tc>
          <w:tcPr>
            <w:tcW w:w="3510" w:type="dxa"/>
            <w:gridSpan w:val="2"/>
            <w:shd w:val="clear" w:color="auto" w:fill="F7CAAC"/>
          </w:tcPr>
          <w:p w14:paraId="601644CB" w14:textId="3EAF72BC" w:rsidR="00262BE5" w:rsidRPr="00262BE5" w:rsidRDefault="0042162B" w:rsidP="00F956C9">
            <w:pPr>
              <w:rPr>
                <w:bCs/>
              </w:rPr>
            </w:pPr>
            <w:bookmarkStart w:id="0" w:name="_Hlk215674683"/>
            <w:r>
              <w:rPr>
                <w:bCs/>
              </w:rPr>
              <w:t>Charakteristika profilu absolventa</w:t>
            </w:r>
            <w:bookmarkEnd w:id="0"/>
          </w:p>
        </w:tc>
        <w:tc>
          <w:tcPr>
            <w:tcW w:w="5775" w:type="dxa"/>
            <w:tcBorders>
              <w:bottom w:val="nil"/>
            </w:tcBorders>
            <w:shd w:val="clear" w:color="auto" w:fill="FFFFFF"/>
          </w:tcPr>
          <w:p w14:paraId="515A0606" w14:textId="77777777" w:rsidR="00262BE5" w:rsidRPr="00262BE5" w:rsidRDefault="00262BE5" w:rsidP="00F956C9">
            <w:pPr>
              <w:jc w:val="center"/>
              <w:rPr>
                <w:bCs/>
              </w:rPr>
            </w:pPr>
          </w:p>
        </w:tc>
      </w:tr>
      <w:tr w:rsidR="00262BE5" w14:paraId="1A0A4D31" w14:textId="77777777" w:rsidTr="00262BE5">
        <w:trPr>
          <w:trHeight w:val="1875"/>
        </w:trPr>
        <w:tc>
          <w:tcPr>
            <w:tcW w:w="9285" w:type="dxa"/>
            <w:gridSpan w:val="3"/>
            <w:tcBorders>
              <w:top w:val="nil"/>
            </w:tcBorders>
          </w:tcPr>
          <w:p w14:paraId="494FEB7F" w14:textId="6BD15FCD" w:rsidR="00262BE5" w:rsidRPr="002A78F9" w:rsidRDefault="00262BE5" w:rsidP="00F956C9">
            <w:pPr>
              <w:jc w:val="both"/>
              <w:rPr>
                <w:b/>
                <w:bCs/>
              </w:rPr>
            </w:pPr>
          </w:p>
        </w:tc>
      </w:tr>
      <w:tr w:rsidR="00262BE5" w:rsidRPr="00262BE5" w14:paraId="16765402" w14:textId="77777777" w:rsidTr="00F956C9">
        <w:tc>
          <w:tcPr>
            <w:tcW w:w="3510" w:type="dxa"/>
            <w:gridSpan w:val="2"/>
            <w:shd w:val="clear" w:color="auto" w:fill="F7CAAC"/>
          </w:tcPr>
          <w:p w14:paraId="639AF073" w14:textId="1871C6C7" w:rsidR="00262BE5" w:rsidRPr="00262BE5" w:rsidRDefault="00262BE5" w:rsidP="00F956C9">
            <w:pPr>
              <w:rPr>
                <w:bCs/>
              </w:rPr>
            </w:pPr>
            <w:r w:rsidRPr="00262BE5">
              <w:rPr>
                <w:bCs/>
              </w:rPr>
              <w:t xml:space="preserve">Vymezení </w:t>
            </w:r>
            <w:r w:rsidR="00A77E8C">
              <w:rPr>
                <w:bCs/>
              </w:rPr>
              <w:t>výstupních znalostí, schopností a dovedností absolventa</w:t>
            </w:r>
          </w:p>
        </w:tc>
        <w:tc>
          <w:tcPr>
            <w:tcW w:w="5775" w:type="dxa"/>
            <w:tcBorders>
              <w:bottom w:val="nil"/>
            </w:tcBorders>
            <w:shd w:val="clear" w:color="auto" w:fill="FFFFFF"/>
          </w:tcPr>
          <w:p w14:paraId="4A0755E0" w14:textId="77777777" w:rsidR="00262BE5" w:rsidRPr="00262BE5" w:rsidRDefault="00262BE5" w:rsidP="00F956C9">
            <w:pPr>
              <w:jc w:val="center"/>
              <w:rPr>
                <w:bCs/>
              </w:rPr>
            </w:pPr>
          </w:p>
        </w:tc>
      </w:tr>
      <w:tr w:rsidR="00262BE5" w14:paraId="0B9F03B1" w14:textId="77777777" w:rsidTr="00F956C9">
        <w:trPr>
          <w:trHeight w:val="1875"/>
        </w:trPr>
        <w:tc>
          <w:tcPr>
            <w:tcW w:w="9285" w:type="dxa"/>
            <w:gridSpan w:val="3"/>
            <w:tcBorders>
              <w:top w:val="nil"/>
            </w:tcBorders>
          </w:tcPr>
          <w:p w14:paraId="54819E34" w14:textId="5A551C94" w:rsidR="00262BE5" w:rsidRDefault="00262BE5" w:rsidP="00F956C9">
            <w:pPr>
              <w:jc w:val="both"/>
            </w:pPr>
          </w:p>
        </w:tc>
      </w:tr>
      <w:tr w:rsidR="00480C03" w14:paraId="78A39B21" w14:textId="77777777" w:rsidTr="00D26CFE">
        <w:trPr>
          <w:trHeight w:val="187"/>
        </w:trPr>
        <w:tc>
          <w:tcPr>
            <w:tcW w:w="9285" w:type="dxa"/>
            <w:gridSpan w:val="3"/>
            <w:shd w:val="clear" w:color="auto" w:fill="F7CAAC"/>
          </w:tcPr>
          <w:p w14:paraId="799C34D4" w14:textId="634404EF" w:rsidR="00480C03" w:rsidRPr="00F022CE" w:rsidRDefault="0042162B" w:rsidP="00D26CF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="00480C03" w:rsidRPr="00F022CE">
              <w:rPr>
                <w:b/>
                <w:bCs/>
              </w:rPr>
              <w:t>platn</w:t>
            </w:r>
            <w:r w:rsidR="0083560F">
              <w:rPr>
                <w:b/>
                <w:bCs/>
              </w:rPr>
              <w:t>ění</w:t>
            </w:r>
            <w:r w:rsidR="00480C03" w:rsidRPr="00F022CE">
              <w:rPr>
                <w:b/>
                <w:bCs/>
              </w:rPr>
              <w:t xml:space="preserve"> absolvent</w:t>
            </w:r>
            <w:r>
              <w:rPr>
                <w:b/>
                <w:bCs/>
              </w:rPr>
              <w:t>a</w:t>
            </w:r>
            <w:r w:rsidR="00480C03" w:rsidRPr="00F022CE">
              <w:rPr>
                <w:b/>
                <w:bCs/>
              </w:rPr>
              <w:t xml:space="preserve"> na trhu práce</w:t>
            </w:r>
          </w:p>
        </w:tc>
      </w:tr>
      <w:tr w:rsidR="00262BE5" w14:paraId="5DF0B937" w14:textId="77777777" w:rsidTr="00F956C9">
        <w:tc>
          <w:tcPr>
            <w:tcW w:w="3510" w:type="dxa"/>
            <w:gridSpan w:val="2"/>
            <w:shd w:val="clear" w:color="auto" w:fill="F7CAAC"/>
          </w:tcPr>
          <w:p w14:paraId="15DC058F" w14:textId="7820F772" w:rsidR="00262BE5" w:rsidRDefault="00262BE5" w:rsidP="00F956C9">
            <w:r>
              <w:t>Charakteristika možností uplatnění absolventa</w:t>
            </w:r>
          </w:p>
        </w:tc>
        <w:tc>
          <w:tcPr>
            <w:tcW w:w="5775" w:type="dxa"/>
            <w:tcBorders>
              <w:bottom w:val="nil"/>
            </w:tcBorders>
            <w:shd w:val="clear" w:color="auto" w:fill="FFFFFF"/>
          </w:tcPr>
          <w:p w14:paraId="34CE005D" w14:textId="77777777" w:rsidR="00262BE5" w:rsidRDefault="00262BE5" w:rsidP="00F956C9">
            <w:pPr>
              <w:jc w:val="center"/>
            </w:pPr>
          </w:p>
        </w:tc>
      </w:tr>
      <w:tr w:rsidR="00262BE5" w14:paraId="14E16572" w14:textId="77777777" w:rsidTr="00F956C9">
        <w:trPr>
          <w:trHeight w:val="1875"/>
        </w:trPr>
        <w:tc>
          <w:tcPr>
            <w:tcW w:w="9285" w:type="dxa"/>
            <w:gridSpan w:val="3"/>
            <w:tcBorders>
              <w:top w:val="nil"/>
            </w:tcBorders>
          </w:tcPr>
          <w:p w14:paraId="76FE4D1E" w14:textId="0E364331" w:rsidR="00262BE5" w:rsidRPr="002A78F9" w:rsidRDefault="00262BE5" w:rsidP="00F956C9">
            <w:pPr>
              <w:jc w:val="both"/>
              <w:rPr>
                <w:b/>
                <w:bCs/>
              </w:rPr>
            </w:pPr>
          </w:p>
        </w:tc>
      </w:tr>
      <w:tr w:rsidR="00262BE5" w14:paraId="6B3BB87F" w14:textId="77777777" w:rsidTr="00F956C9">
        <w:tc>
          <w:tcPr>
            <w:tcW w:w="3510" w:type="dxa"/>
            <w:gridSpan w:val="2"/>
            <w:shd w:val="clear" w:color="auto" w:fill="F7CAAC"/>
          </w:tcPr>
          <w:p w14:paraId="49D81A07" w14:textId="51B12D34" w:rsidR="00262BE5" w:rsidRDefault="00262BE5" w:rsidP="00F956C9">
            <w:r>
              <w:t>Výčet profesních činností</w:t>
            </w:r>
          </w:p>
        </w:tc>
        <w:tc>
          <w:tcPr>
            <w:tcW w:w="5775" w:type="dxa"/>
            <w:tcBorders>
              <w:bottom w:val="nil"/>
            </w:tcBorders>
            <w:shd w:val="clear" w:color="auto" w:fill="FFFFFF"/>
          </w:tcPr>
          <w:p w14:paraId="026B58D6" w14:textId="77777777" w:rsidR="00262BE5" w:rsidRDefault="00262BE5" w:rsidP="00F956C9">
            <w:pPr>
              <w:jc w:val="center"/>
            </w:pPr>
          </w:p>
        </w:tc>
      </w:tr>
      <w:tr w:rsidR="00262BE5" w14:paraId="43E27DBC" w14:textId="77777777" w:rsidTr="00F956C9">
        <w:trPr>
          <w:trHeight w:val="1875"/>
        </w:trPr>
        <w:tc>
          <w:tcPr>
            <w:tcW w:w="9285" w:type="dxa"/>
            <w:gridSpan w:val="3"/>
            <w:tcBorders>
              <w:top w:val="nil"/>
            </w:tcBorders>
          </w:tcPr>
          <w:p w14:paraId="6D21C72A" w14:textId="52BC7814" w:rsidR="00262BE5" w:rsidRDefault="00262BE5" w:rsidP="00F956C9">
            <w:pPr>
              <w:jc w:val="both"/>
            </w:pPr>
          </w:p>
        </w:tc>
      </w:tr>
      <w:tr w:rsidR="00262BE5" w14:paraId="684F62E1" w14:textId="77777777" w:rsidTr="00F956C9">
        <w:tc>
          <w:tcPr>
            <w:tcW w:w="3510" w:type="dxa"/>
            <w:gridSpan w:val="2"/>
            <w:shd w:val="clear" w:color="auto" w:fill="F7CAAC"/>
          </w:tcPr>
          <w:p w14:paraId="62FE694A" w14:textId="717F307B" w:rsidR="00262BE5" w:rsidRDefault="00262BE5" w:rsidP="00F956C9">
            <w:r>
              <w:t>Výčet profesí</w:t>
            </w:r>
          </w:p>
        </w:tc>
        <w:tc>
          <w:tcPr>
            <w:tcW w:w="5775" w:type="dxa"/>
            <w:tcBorders>
              <w:bottom w:val="nil"/>
            </w:tcBorders>
            <w:shd w:val="clear" w:color="auto" w:fill="FFFFFF"/>
          </w:tcPr>
          <w:p w14:paraId="551A2D79" w14:textId="77777777" w:rsidR="00262BE5" w:rsidRDefault="00262BE5" w:rsidP="00F956C9">
            <w:pPr>
              <w:jc w:val="center"/>
            </w:pPr>
          </w:p>
        </w:tc>
      </w:tr>
      <w:tr w:rsidR="00262BE5" w14:paraId="09A2807E" w14:textId="77777777" w:rsidTr="00F956C9">
        <w:trPr>
          <w:trHeight w:val="1875"/>
        </w:trPr>
        <w:tc>
          <w:tcPr>
            <w:tcW w:w="9285" w:type="dxa"/>
            <w:gridSpan w:val="3"/>
            <w:tcBorders>
              <w:top w:val="nil"/>
            </w:tcBorders>
          </w:tcPr>
          <w:p w14:paraId="48914F78" w14:textId="235789D5" w:rsidR="00262BE5" w:rsidRDefault="00262BE5" w:rsidP="00F956C9">
            <w:pPr>
              <w:jc w:val="both"/>
            </w:pPr>
          </w:p>
        </w:tc>
      </w:tr>
    </w:tbl>
    <w:p w14:paraId="0FCC580F" w14:textId="77777777" w:rsidR="00174EC9" w:rsidRDefault="00174EC9"/>
    <w:p w14:paraId="256F94B4" w14:textId="77777777" w:rsidR="006D3CD9" w:rsidRDefault="006D3CD9">
      <w:pPr>
        <w:spacing w:after="160" w:line="259" w:lineRule="auto"/>
      </w:pPr>
    </w:p>
    <w:p w14:paraId="106B7EE1" w14:textId="77777777" w:rsidR="006D3CD9" w:rsidRDefault="006D3CD9">
      <w:pPr>
        <w:spacing w:after="160" w:line="259" w:lineRule="auto"/>
      </w:pPr>
    </w:p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10"/>
        <w:gridCol w:w="5775"/>
      </w:tblGrid>
      <w:tr w:rsidR="006D3CD9" w14:paraId="6142F750" w14:textId="77777777" w:rsidTr="004D5721">
        <w:tc>
          <w:tcPr>
            <w:tcW w:w="9285" w:type="dxa"/>
            <w:gridSpan w:val="2"/>
            <w:tcBorders>
              <w:bottom w:val="double" w:sz="4" w:space="0" w:color="auto"/>
            </w:tcBorders>
            <w:shd w:val="clear" w:color="auto" w:fill="BDD6EE"/>
          </w:tcPr>
          <w:p w14:paraId="6B095D08" w14:textId="6B431A09" w:rsidR="006D3CD9" w:rsidRDefault="006D3CD9" w:rsidP="004D5721">
            <w:pPr>
              <w:jc w:val="both"/>
              <w:rPr>
                <w:b/>
                <w:sz w:val="28"/>
              </w:rPr>
            </w:pPr>
            <w:bookmarkStart w:id="1" w:name="_Hlk215676900"/>
            <w:r>
              <w:rPr>
                <w:b/>
                <w:sz w:val="28"/>
              </w:rPr>
              <w:t>B</w:t>
            </w:r>
            <w:r w:rsidR="008C6C5B">
              <w:rPr>
                <w:b/>
                <w:sz w:val="28"/>
              </w:rPr>
              <w:t>-II</w:t>
            </w:r>
            <w:r w:rsidR="00C3577C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 xml:space="preserve"> </w:t>
            </w:r>
            <w:r w:rsidR="008C6C5B">
              <w:rPr>
                <w:b/>
                <w:sz w:val="28"/>
              </w:rPr>
              <w:t xml:space="preserve">Charakteristika vzdělávacího </w:t>
            </w:r>
            <w:r>
              <w:rPr>
                <w:b/>
                <w:sz w:val="28"/>
              </w:rPr>
              <w:t>programu</w:t>
            </w:r>
            <w:bookmarkEnd w:id="1"/>
          </w:p>
        </w:tc>
      </w:tr>
      <w:tr w:rsidR="006D3CD9" w:rsidRPr="00262BE5" w14:paraId="505D9B87" w14:textId="77777777" w:rsidTr="004D5721">
        <w:tc>
          <w:tcPr>
            <w:tcW w:w="3510" w:type="dxa"/>
            <w:shd w:val="clear" w:color="auto" w:fill="F7CAAC"/>
          </w:tcPr>
          <w:p w14:paraId="6C8663FD" w14:textId="77777777" w:rsidR="006D3CD9" w:rsidRPr="00262BE5" w:rsidRDefault="006D3CD9" w:rsidP="004D5721">
            <w:pPr>
              <w:rPr>
                <w:bCs/>
              </w:rPr>
            </w:pPr>
            <w:r w:rsidRPr="00262BE5">
              <w:rPr>
                <w:bCs/>
              </w:rPr>
              <w:t>Obecná charakteristika vzdělávacího programu</w:t>
            </w:r>
          </w:p>
        </w:tc>
        <w:tc>
          <w:tcPr>
            <w:tcW w:w="5775" w:type="dxa"/>
            <w:tcBorders>
              <w:bottom w:val="nil"/>
            </w:tcBorders>
            <w:shd w:val="clear" w:color="auto" w:fill="FFFFFF"/>
          </w:tcPr>
          <w:p w14:paraId="7AB6C2D7" w14:textId="77777777" w:rsidR="006D3CD9" w:rsidRPr="00262BE5" w:rsidRDefault="006D3CD9" w:rsidP="004D5721">
            <w:pPr>
              <w:jc w:val="center"/>
              <w:rPr>
                <w:bCs/>
              </w:rPr>
            </w:pPr>
          </w:p>
        </w:tc>
      </w:tr>
      <w:tr w:rsidR="006D3CD9" w:rsidRPr="00262BE5" w14:paraId="3C600103" w14:textId="77777777" w:rsidTr="004D5721">
        <w:trPr>
          <w:trHeight w:val="1875"/>
        </w:trPr>
        <w:tc>
          <w:tcPr>
            <w:tcW w:w="9285" w:type="dxa"/>
            <w:gridSpan w:val="2"/>
            <w:tcBorders>
              <w:top w:val="nil"/>
            </w:tcBorders>
          </w:tcPr>
          <w:p w14:paraId="322479C3" w14:textId="5CD1A2C4" w:rsidR="006D3CD9" w:rsidRPr="0063011B" w:rsidRDefault="006D3CD9" w:rsidP="004D5721">
            <w:pPr>
              <w:jc w:val="both"/>
              <w:rPr>
                <w:b/>
              </w:rPr>
            </w:pPr>
          </w:p>
        </w:tc>
      </w:tr>
      <w:tr w:rsidR="006D3CD9" w:rsidRPr="00262BE5" w14:paraId="60EF6FF3" w14:textId="77777777" w:rsidTr="004D5721">
        <w:tc>
          <w:tcPr>
            <w:tcW w:w="3510" w:type="dxa"/>
            <w:shd w:val="clear" w:color="auto" w:fill="F7CAAC"/>
          </w:tcPr>
          <w:p w14:paraId="4A139B64" w14:textId="77777777" w:rsidR="006D3CD9" w:rsidRPr="00262BE5" w:rsidRDefault="006D3CD9" w:rsidP="004D5721">
            <w:pPr>
              <w:rPr>
                <w:bCs/>
              </w:rPr>
            </w:pPr>
            <w:r w:rsidRPr="00262BE5">
              <w:rPr>
                <w:bCs/>
              </w:rPr>
              <w:t>Pojetí vzdělávacího programu</w:t>
            </w:r>
          </w:p>
        </w:tc>
        <w:tc>
          <w:tcPr>
            <w:tcW w:w="5775" w:type="dxa"/>
            <w:tcBorders>
              <w:bottom w:val="nil"/>
            </w:tcBorders>
            <w:shd w:val="clear" w:color="auto" w:fill="FFFFFF"/>
          </w:tcPr>
          <w:p w14:paraId="6D3D3A38" w14:textId="77777777" w:rsidR="006D3CD9" w:rsidRPr="00262BE5" w:rsidRDefault="006D3CD9" w:rsidP="004D5721">
            <w:pPr>
              <w:jc w:val="center"/>
              <w:rPr>
                <w:bCs/>
              </w:rPr>
            </w:pPr>
          </w:p>
        </w:tc>
      </w:tr>
      <w:tr w:rsidR="006D3CD9" w:rsidRPr="00262BE5" w14:paraId="02A0764B" w14:textId="77777777" w:rsidTr="004D5721">
        <w:trPr>
          <w:trHeight w:val="1875"/>
        </w:trPr>
        <w:tc>
          <w:tcPr>
            <w:tcW w:w="9285" w:type="dxa"/>
            <w:gridSpan w:val="2"/>
            <w:tcBorders>
              <w:top w:val="nil"/>
            </w:tcBorders>
          </w:tcPr>
          <w:p w14:paraId="5CA6B5FC" w14:textId="44B0B4C4" w:rsidR="006D3CD9" w:rsidRPr="00262BE5" w:rsidRDefault="006D3CD9" w:rsidP="004D5721">
            <w:pPr>
              <w:jc w:val="both"/>
              <w:rPr>
                <w:bCs/>
              </w:rPr>
            </w:pPr>
          </w:p>
        </w:tc>
      </w:tr>
      <w:tr w:rsidR="006D3CD9" w:rsidRPr="00262BE5" w14:paraId="38BD7338" w14:textId="77777777" w:rsidTr="004D5721">
        <w:tc>
          <w:tcPr>
            <w:tcW w:w="3510" w:type="dxa"/>
            <w:shd w:val="clear" w:color="auto" w:fill="F7CAAC"/>
          </w:tcPr>
          <w:p w14:paraId="60E6C461" w14:textId="77777777" w:rsidR="006D3CD9" w:rsidRPr="00262BE5" w:rsidRDefault="006D3CD9" w:rsidP="004D5721">
            <w:pPr>
              <w:rPr>
                <w:bCs/>
              </w:rPr>
            </w:pPr>
            <w:r w:rsidRPr="00262BE5">
              <w:rPr>
                <w:bCs/>
              </w:rPr>
              <w:t>Cíle vzdělávacího programu</w:t>
            </w:r>
          </w:p>
        </w:tc>
        <w:tc>
          <w:tcPr>
            <w:tcW w:w="5775" w:type="dxa"/>
            <w:tcBorders>
              <w:bottom w:val="nil"/>
            </w:tcBorders>
            <w:shd w:val="clear" w:color="auto" w:fill="FFFFFF"/>
          </w:tcPr>
          <w:p w14:paraId="1008B2BB" w14:textId="77777777" w:rsidR="006D3CD9" w:rsidRPr="00262BE5" w:rsidRDefault="006D3CD9" w:rsidP="004D5721">
            <w:pPr>
              <w:jc w:val="center"/>
              <w:rPr>
                <w:bCs/>
              </w:rPr>
            </w:pPr>
          </w:p>
        </w:tc>
      </w:tr>
      <w:tr w:rsidR="006D3CD9" w:rsidRPr="00262BE5" w14:paraId="514C663F" w14:textId="77777777" w:rsidTr="004D5721">
        <w:trPr>
          <w:trHeight w:val="1875"/>
        </w:trPr>
        <w:tc>
          <w:tcPr>
            <w:tcW w:w="9285" w:type="dxa"/>
            <w:gridSpan w:val="2"/>
            <w:tcBorders>
              <w:top w:val="nil"/>
            </w:tcBorders>
          </w:tcPr>
          <w:p w14:paraId="56FA0987" w14:textId="6E907440" w:rsidR="006D3CD9" w:rsidRPr="0063011B" w:rsidRDefault="006D3CD9" w:rsidP="004D5721">
            <w:pPr>
              <w:jc w:val="both"/>
              <w:rPr>
                <w:b/>
              </w:rPr>
            </w:pPr>
          </w:p>
        </w:tc>
      </w:tr>
      <w:tr w:rsidR="006D3CD9" w:rsidRPr="00262BE5" w14:paraId="60593E9E" w14:textId="77777777" w:rsidTr="004D5721">
        <w:tc>
          <w:tcPr>
            <w:tcW w:w="3510" w:type="dxa"/>
            <w:shd w:val="clear" w:color="auto" w:fill="F7CAAC"/>
          </w:tcPr>
          <w:p w14:paraId="7AFB4F6E" w14:textId="77777777" w:rsidR="006D3CD9" w:rsidRPr="00262BE5" w:rsidRDefault="006D3CD9" w:rsidP="004D5721">
            <w:pPr>
              <w:rPr>
                <w:bCs/>
              </w:rPr>
            </w:pPr>
            <w:r w:rsidRPr="00262BE5">
              <w:rPr>
                <w:bCs/>
              </w:rPr>
              <w:t>Podmínky bezpečnosti práce a ochrany zdraví</w:t>
            </w:r>
          </w:p>
        </w:tc>
        <w:tc>
          <w:tcPr>
            <w:tcW w:w="5775" w:type="dxa"/>
            <w:tcBorders>
              <w:bottom w:val="nil"/>
            </w:tcBorders>
            <w:shd w:val="clear" w:color="auto" w:fill="FFFFFF"/>
          </w:tcPr>
          <w:p w14:paraId="16233948" w14:textId="77777777" w:rsidR="006D3CD9" w:rsidRPr="00262BE5" w:rsidRDefault="006D3CD9" w:rsidP="004D5721">
            <w:pPr>
              <w:jc w:val="center"/>
              <w:rPr>
                <w:bCs/>
              </w:rPr>
            </w:pPr>
          </w:p>
        </w:tc>
      </w:tr>
      <w:tr w:rsidR="006D3CD9" w:rsidRPr="00262BE5" w14:paraId="331F1694" w14:textId="77777777" w:rsidTr="004D5721">
        <w:trPr>
          <w:trHeight w:val="1875"/>
        </w:trPr>
        <w:tc>
          <w:tcPr>
            <w:tcW w:w="9285" w:type="dxa"/>
            <w:gridSpan w:val="2"/>
            <w:tcBorders>
              <w:top w:val="nil"/>
            </w:tcBorders>
          </w:tcPr>
          <w:p w14:paraId="5AC42DD4" w14:textId="4BEEF85B" w:rsidR="006D3CD9" w:rsidRPr="00262BE5" w:rsidRDefault="006D3CD9" w:rsidP="004D5721">
            <w:pPr>
              <w:jc w:val="both"/>
              <w:rPr>
                <w:bCs/>
              </w:rPr>
            </w:pPr>
          </w:p>
        </w:tc>
      </w:tr>
    </w:tbl>
    <w:p w14:paraId="56F39EB8" w14:textId="77777777" w:rsidR="0042162B" w:rsidRDefault="0042162B">
      <w:pPr>
        <w:spacing w:after="160" w:line="259" w:lineRule="auto"/>
      </w:pPr>
    </w:p>
    <w:p w14:paraId="7DB9BF00" w14:textId="77777777" w:rsidR="0042162B" w:rsidRDefault="0042162B">
      <w:r>
        <w:br w:type="page"/>
      </w:r>
    </w:p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10"/>
        <w:gridCol w:w="5775"/>
      </w:tblGrid>
      <w:tr w:rsidR="0042162B" w14:paraId="33D8F3F8" w14:textId="77777777" w:rsidTr="00CB288D">
        <w:tc>
          <w:tcPr>
            <w:tcW w:w="9285" w:type="dxa"/>
            <w:gridSpan w:val="2"/>
            <w:tcBorders>
              <w:bottom w:val="double" w:sz="4" w:space="0" w:color="auto"/>
            </w:tcBorders>
            <w:shd w:val="clear" w:color="auto" w:fill="BDD6EE"/>
          </w:tcPr>
          <w:p w14:paraId="59E15078" w14:textId="7CD2CD9B" w:rsidR="0042162B" w:rsidRDefault="0042162B" w:rsidP="00CB288D">
            <w:pPr>
              <w:jc w:val="both"/>
              <w:rPr>
                <w:b/>
                <w:sz w:val="28"/>
              </w:rPr>
            </w:pPr>
            <w:bookmarkStart w:id="2" w:name="_Hlk215676937"/>
            <w:r>
              <w:rPr>
                <w:b/>
                <w:sz w:val="28"/>
              </w:rPr>
              <w:lastRenderedPageBreak/>
              <w:t>B-III</w:t>
            </w:r>
            <w:r w:rsidR="00C3577C">
              <w:rPr>
                <w:b/>
                <w:sz w:val="28"/>
              </w:rPr>
              <w:t xml:space="preserve">. </w:t>
            </w:r>
            <w:r>
              <w:rPr>
                <w:b/>
                <w:sz w:val="28"/>
              </w:rPr>
              <w:t xml:space="preserve">Podmínky pro přijímání a průchod </w:t>
            </w:r>
            <w:bookmarkEnd w:id="2"/>
            <w:r w:rsidR="001E4B54">
              <w:rPr>
                <w:b/>
                <w:sz w:val="28"/>
              </w:rPr>
              <w:t>vzděláváním</w:t>
            </w:r>
          </w:p>
        </w:tc>
      </w:tr>
      <w:tr w:rsidR="005C5C8D" w:rsidRPr="00262BE5" w14:paraId="20333AA5" w14:textId="77777777" w:rsidTr="00F43625">
        <w:tc>
          <w:tcPr>
            <w:tcW w:w="3510" w:type="dxa"/>
            <w:shd w:val="clear" w:color="auto" w:fill="F7CAAC"/>
          </w:tcPr>
          <w:p w14:paraId="4310974D" w14:textId="0909EE8C" w:rsidR="005C5C8D" w:rsidRPr="00262BE5" w:rsidRDefault="005C5C8D" w:rsidP="00F43625">
            <w:pPr>
              <w:rPr>
                <w:bCs/>
              </w:rPr>
            </w:pPr>
            <w:r w:rsidRPr="005C5C8D">
              <w:rPr>
                <w:color w:val="000000" w:themeColor="text1"/>
              </w:rPr>
              <w:t xml:space="preserve">Podmínky </w:t>
            </w:r>
            <w:r w:rsidR="001E4B54">
              <w:rPr>
                <w:color w:val="000000" w:themeColor="text1"/>
              </w:rPr>
              <w:t xml:space="preserve">pro </w:t>
            </w:r>
            <w:r w:rsidRPr="005C5C8D">
              <w:rPr>
                <w:color w:val="000000" w:themeColor="text1"/>
              </w:rPr>
              <w:t xml:space="preserve">přijímání ke </w:t>
            </w:r>
            <w:r w:rsidR="001E4B54">
              <w:rPr>
                <w:color w:val="000000" w:themeColor="text1"/>
              </w:rPr>
              <w:t>vzdělávání</w:t>
            </w:r>
          </w:p>
        </w:tc>
        <w:tc>
          <w:tcPr>
            <w:tcW w:w="5775" w:type="dxa"/>
            <w:tcBorders>
              <w:bottom w:val="nil"/>
            </w:tcBorders>
            <w:shd w:val="clear" w:color="auto" w:fill="FFFFFF"/>
          </w:tcPr>
          <w:p w14:paraId="6E89313F" w14:textId="77777777" w:rsidR="005C5C8D" w:rsidRPr="00262BE5" w:rsidRDefault="005C5C8D" w:rsidP="00F43625">
            <w:pPr>
              <w:jc w:val="center"/>
              <w:rPr>
                <w:bCs/>
              </w:rPr>
            </w:pPr>
          </w:p>
        </w:tc>
      </w:tr>
      <w:tr w:rsidR="0042162B" w:rsidRPr="00262BE5" w14:paraId="0DA5BB77" w14:textId="77777777" w:rsidTr="00CB288D">
        <w:trPr>
          <w:trHeight w:val="1875"/>
        </w:trPr>
        <w:tc>
          <w:tcPr>
            <w:tcW w:w="9285" w:type="dxa"/>
            <w:gridSpan w:val="2"/>
            <w:tcBorders>
              <w:top w:val="nil"/>
            </w:tcBorders>
          </w:tcPr>
          <w:p w14:paraId="04F749F3" w14:textId="77777777" w:rsidR="0042162B" w:rsidRDefault="0042162B" w:rsidP="00CB288D">
            <w:pPr>
              <w:rPr>
                <w:b/>
                <w:bCs/>
              </w:rPr>
            </w:pPr>
            <w:bookmarkStart w:id="3" w:name="_Hlk215677035"/>
            <w:r>
              <w:t xml:space="preserve">a) přijímání do prvního </w:t>
            </w:r>
            <w:r w:rsidRPr="00C2257D">
              <w:t>ročníku vzdělávání ve vyšší odborné škole</w:t>
            </w:r>
          </w:p>
          <w:p w14:paraId="1DDC915F" w14:textId="77777777" w:rsidR="0042162B" w:rsidRDefault="0042162B" w:rsidP="00CB288D">
            <w:r>
              <w:t>b) přijímání do vyššího ročníku vzdělávání ve vyšší odborné škole</w:t>
            </w:r>
          </w:p>
          <w:p w14:paraId="31C1B5CA" w14:textId="77777777" w:rsidR="0042162B" w:rsidRDefault="0042162B" w:rsidP="00CB288D">
            <w:pPr>
              <w:jc w:val="both"/>
            </w:pPr>
            <w:r>
              <w:t>c) přijímání studentů se speciálními vzdělávacími potřebami</w:t>
            </w:r>
          </w:p>
          <w:bookmarkEnd w:id="3"/>
          <w:p w14:paraId="15CDA7A9" w14:textId="2F35E609" w:rsidR="0042162B" w:rsidRPr="0063011B" w:rsidRDefault="0042162B" w:rsidP="00CB288D">
            <w:pPr>
              <w:jc w:val="both"/>
              <w:rPr>
                <w:b/>
                <w:bCs/>
              </w:rPr>
            </w:pPr>
          </w:p>
        </w:tc>
      </w:tr>
      <w:tr w:rsidR="005C5C8D" w:rsidRPr="00262BE5" w14:paraId="55325F38" w14:textId="77777777" w:rsidTr="00F43625">
        <w:tc>
          <w:tcPr>
            <w:tcW w:w="3510" w:type="dxa"/>
            <w:shd w:val="clear" w:color="auto" w:fill="F7CAAC"/>
          </w:tcPr>
          <w:p w14:paraId="17CCD108" w14:textId="72F700E0" w:rsidR="005C5C8D" w:rsidRPr="00262BE5" w:rsidRDefault="005C5C8D" w:rsidP="00F43625">
            <w:pPr>
              <w:rPr>
                <w:bCs/>
              </w:rPr>
            </w:pPr>
            <w:r w:rsidRPr="005C5C8D">
              <w:rPr>
                <w:color w:val="000000" w:themeColor="text1"/>
              </w:rPr>
              <w:t xml:space="preserve">Podmínky pro průchod </w:t>
            </w:r>
            <w:r w:rsidR="001E4B54">
              <w:rPr>
                <w:color w:val="000000" w:themeColor="text1"/>
              </w:rPr>
              <w:t>vzděláváním</w:t>
            </w:r>
          </w:p>
        </w:tc>
        <w:tc>
          <w:tcPr>
            <w:tcW w:w="5775" w:type="dxa"/>
            <w:tcBorders>
              <w:bottom w:val="nil"/>
            </w:tcBorders>
            <w:shd w:val="clear" w:color="auto" w:fill="FFFFFF"/>
          </w:tcPr>
          <w:p w14:paraId="277BD8A1" w14:textId="77777777" w:rsidR="005C5C8D" w:rsidRPr="00262BE5" w:rsidRDefault="005C5C8D" w:rsidP="00F43625">
            <w:pPr>
              <w:jc w:val="center"/>
              <w:rPr>
                <w:bCs/>
              </w:rPr>
            </w:pPr>
          </w:p>
        </w:tc>
      </w:tr>
      <w:tr w:rsidR="0042162B" w:rsidRPr="00262BE5" w14:paraId="5C846D16" w14:textId="77777777" w:rsidTr="00CB288D">
        <w:trPr>
          <w:trHeight w:val="1875"/>
        </w:trPr>
        <w:tc>
          <w:tcPr>
            <w:tcW w:w="9285" w:type="dxa"/>
            <w:gridSpan w:val="2"/>
            <w:tcBorders>
              <w:top w:val="nil"/>
            </w:tcBorders>
          </w:tcPr>
          <w:p w14:paraId="66168881" w14:textId="77777777" w:rsidR="00A32D45" w:rsidRDefault="0042162B" w:rsidP="00A32D45">
            <w:bookmarkStart w:id="4" w:name="_Hlk215677042"/>
            <w:r>
              <w:t xml:space="preserve">a) </w:t>
            </w:r>
            <w:r w:rsidR="00A32D45">
              <w:t>podmínky pro postup do vyššího ročníku</w:t>
            </w:r>
          </w:p>
          <w:p w14:paraId="6ABD88EF" w14:textId="41959706" w:rsidR="00A32D45" w:rsidRDefault="00A32D45" w:rsidP="00CB288D">
            <w:r>
              <w:t>b) podmínky pro konání komisionální zkoušky</w:t>
            </w:r>
          </w:p>
          <w:p w14:paraId="5C218F26" w14:textId="168CE908" w:rsidR="00A32D45" w:rsidRDefault="00A32D45" w:rsidP="00CB288D">
            <w:r>
              <w:t xml:space="preserve">c) podmínky </w:t>
            </w:r>
            <w:r w:rsidRPr="00604920">
              <w:t>uznání předchozího vzdělání</w:t>
            </w:r>
          </w:p>
          <w:p w14:paraId="12D2561E" w14:textId="4F366927" w:rsidR="00A32D45" w:rsidRDefault="00A32D45" w:rsidP="00CB288D">
            <w:r>
              <w:t xml:space="preserve">d) podmínky </w:t>
            </w:r>
            <w:r w:rsidRPr="0069617E">
              <w:t>opakování ročníku</w:t>
            </w:r>
          </w:p>
          <w:p w14:paraId="3F06920A" w14:textId="18781393" w:rsidR="00A32D45" w:rsidRDefault="00A32D45" w:rsidP="00A32D45">
            <w:r>
              <w:t>e) podmínky změny</w:t>
            </w:r>
            <w:r w:rsidRPr="0069617E">
              <w:t xml:space="preserve"> oboru vzdělání</w:t>
            </w:r>
          </w:p>
          <w:p w14:paraId="52F6EDFD" w14:textId="776DDB41" w:rsidR="0042162B" w:rsidRDefault="00A32D45" w:rsidP="00CB288D">
            <w:r>
              <w:t xml:space="preserve">f) </w:t>
            </w:r>
            <w:r w:rsidR="0042162B">
              <w:t xml:space="preserve">podmínky </w:t>
            </w:r>
            <w:r w:rsidR="0042162B" w:rsidRPr="0069617E">
              <w:t>přestup</w:t>
            </w:r>
            <w:r w:rsidR="0042162B">
              <w:t>u</w:t>
            </w:r>
            <w:r w:rsidR="0042162B" w:rsidRPr="0069617E">
              <w:t xml:space="preserve"> </w:t>
            </w:r>
            <w:r w:rsidR="0042162B">
              <w:t>z</w:t>
            </w:r>
            <w:r w:rsidR="0042162B" w:rsidRPr="0069617E">
              <w:t xml:space="preserve"> jiné vyšší odborné školy</w:t>
            </w:r>
          </w:p>
          <w:p w14:paraId="48C1AACB" w14:textId="0194E711" w:rsidR="0042162B" w:rsidRDefault="00A32D45" w:rsidP="00CB288D">
            <w:r>
              <w:t>g</w:t>
            </w:r>
            <w:r w:rsidR="0042162B">
              <w:t xml:space="preserve">) podmínky </w:t>
            </w:r>
            <w:r w:rsidR="0042162B" w:rsidRPr="0069617E">
              <w:t>přerušení vzdělávání</w:t>
            </w:r>
          </w:p>
          <w:p w14:paraId="574DAFCB" w14:textId="146A1312" w:rsidR="0042162B" w:rsidRDefault="00A32D45" w:rsidP="00CB288D">
            <w:r>
              <w:t>h) další podmínky</w:t>
            </w:r>
          </w:p>
          <w:bookmarkEnd w:id="4"/>
          <w:p w14:paraId="5A5DD36A" w14:textId="77777777" w:rsidR="0042162B" w:rsidRPr="00262BE5" w:rsidRDefault="0042162B" w:rsidP="00CB288D">
            <w:pPr>
              <w:jc w:val="both"/>
              <w:rPr>
                <w:bCs/>
              </w:rPr>
            </w:pPr>
          </w:p>
        </w:tc>
      </w:tr>
      <w:tr w:rsidR="0042162B" w:rsidRPr="00262BE5" w14:paraId="4D7C6EB3" w14:textId="77777777" w:rsidTr="00CB288D">
        <w:tc>
          <w:tcPr>
            <w:tcW w:w="3510" w:type="dxa"/>
            <w:shd w:val="clear" w:color="auto" w:fill="F7CAAC"/>
          </w:tcPr>
          <w:p w14:paraId="5F59CE31" w14:textId="51356FFA" w:rsidR="0042162B" w:rsidRPr="00262BE5" w:rsidRDefault="00D53FDE" w:rsidP="00CB288D">
            <w:pPr>
              <w:rPr>
                <w:bCs/>
              </w:rPr>
            </w:pPr>
            <w:bookmarkStart w:id="5" w:name="_Hlk215676974"/>
            <w:r>
              <w:rPr>
                <w:color w:val="000000" w:themeColor="text1"/>
              </w:rPr>
              <w:t>P</w:t>
            </w:r>
            <w:r w:rsidRPr="00D53FDE">
              <w:rPr>
                <w:color w:val="000000" w:themeColor="text1"/>
              </w:rPr>
              <w:t>odmínky pro vzdělávání studentů se speciálními vzdělávacími potřebami</w:t>
            </w:r>
            <w:bookmarkEnd w:id="5"/>
          </w:p>
        </w:tc>
        <w:tc>
          <w:tcPr>
            <w:tcW w:w="5775" w:type="dxa"/>
            <w:tcBorders>
              <w:bottom w:val="nil"/>
            </w:tcBorders>
            <w:shd w:val="clear" w:color="auto" w:fill="FFFFFF"/>
          </w:tcPr>
          <w:p w14:paraId="1348088B" w14:textId="77777777" w:rsidR="0042162B" w:rsidRPr="00262BE5" w:rsidRDefault="0042162B" w:rsidP="00CB288D">
            <w:pPr>
              <w:jc w:val="center"/>
              <w:rPr>
                <w:bCs/>
              </w:rPr>
            </w:pPr>
          </w:p>
        </w:tc>
      </w:tr>
      <w:tr w:rsidR="0042162B" w:rsidRPr="00262BE5" w14:paraId="43F084F0" w14:textId="77777777" w:rsidTr="00CB288D">
        <w:trPr>
          <w:trHeight w:val="1875"/>
        </w:trPr>
        <w:tc>
          <w:tcPr>
            <w:tcW w:w="9285" w:type="dxa"/>
            <w:gridSpan w:val="2"/>
            <w:tcBorders>
              <w:top w:val="nil"/>
            </w:tcBorders>
          </w:tcPr>
          <w:p w14:paraId="56EA9AB5" w14:textId="347F682C" w:rsidR="0042162B" w:rsidRPr="00A32D45" w:rsidRDefault="0042162B" w:rsidP="00CB288D">
            <w:pPr>
              <w:rPr>
                <w:color w:val="EE0000"/>
              </w:rPr>
            </w:pPr>
          </w:p>
          <w:p w14:paraId="013E091E" w14:textId="446A63DE" w:rsidR="0042162B" w:rsidRPr="00262BE5" w:rsidRDefault="0042162B" w:rsidP="00CB288D">
            <w:pPr>
              <w:jc w:val="both"/>
              <w:rPr>
                <w:bCs/>
              </w:rPr>
            </w:pPr>
          </w:p>
        </w:tc>
      </w:tr>
    </w:tbl>
    <w:p w14:paraId="2D5AEC33" w14:textId="0B7DD302" w:rsidR="00174EC9" w:rsidRDefault="0042162B">
      <w:pPr>
        <w:spacing w:after="160" w:line="259" w:lineRule="auto"/>
      </w:pPr>
      <w:r>
        <w:t xml:space="preserve"> </w:t>
      </w:r>
      <w:r w:rsidR="00174EC9">
        <w:br w:type="page"/>
      </w:r>
    </w:p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10"/>
        <w:gridCol w:w="5775"/>
      </w:tblGrid>
      <w:tr w:rsidR="008C6C5B" w14:paraId="2F7EB3B7" w14:textId="77777777" w:rsidTr="00CE7ABD">
        <w:tc>
          <w:tcPr>
            <w:tcW w:w="9285" w:type="dxa"/>
            <w:gridSpan w:val="2"/>
            <w:tcBorders>
              <w:bottom w:val="double" w:sz="4" w:space="0" w:color="auto"/>
            </w:tcBorders>
            <w:shd w:val="clear" w:color="auto" w:fill="BDD6EE"/>
          </w:tcPr>
          <w:p w14:paraId="20992DCC" w14:textId="0BFAA63F" w:rsidR="008C6C5B" w:rsidRDefault="008C6C5B" w:rsidP="004D5721">
            <w:pPr>
              <w:jc w:val="both"/>
              <w:rPr>
                <w:b/>
                <w:sz w:val="28"/>
              </w:rPr>
            </w:pPr>
            <w:bookmarkStart w:id="6" w:name="_Hlk215677103"/>
            <w:r>
              <w:rPr>
                <w:b/>
                <w:sz w:val="28"/>
              </w:rPr>
              <w:lastRenderedPageBreak/>
              <w:t>Formulář B-</w:t>
            </w:r>
            <w:proofErr w:type="spellStart"/>
            <w:r>
              <w:rPr>
                <w:b/>
                <w:sz w:val="28"/>
              </w:rPr>
              <w:t>I</w:t>
            </w:r>
            <w:r w:rsidR="00C3577C">
              <w:rPr>
                <w:b/>
                <w:sz w:val="28"/>
              </w:rPr>
              <w:t>V</w:t>
            </w:r>
            <w:r w:rsidR="00CE7ABD">
              <w:rPr>
                <w:b/>
                <w:sz w:val="28"/>
              </w:rPr>
              <w:t>a</w:t>
            </w:r>
            <w:proofErr w:type="spellEnd"/>
            <w:r w:rsidR="00C3577C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 xml:space="preserve"> Organizace výuky</w:t>
            </w:r>
            <w:r w:rsidR="00A32D45">
              <w:rPr>
                <w:b/>
                <w:sz w:val="28"/>
              </w:rPr>
              <w:t xml:space="preserve"> a učební plán</w:t>
            </w:r>
            <w:bookmarkEnd w:id="6"/>
          </w:p>
        </w:tc>
      </w:tr>
      <w:tr w:rsidR="00A32D45" w:rsidRPr="00262BE5" w14:paraId="15E4A9DB" w14:textId="77777777" w:rsidTr="00CE7ABD">
        <w:tc>
          <w:tcPr>
            <w:tcW w:w="9285" w:type="dxa"/>
            <w:gridSpan w:val="2"/>
            <w:shd w:val="clear" w:color="auto" w:fill="F7CAAC"/>
          </w:tcPr>
          <w:p w14:paraId="54B098D9" w14:textId="107D6966" w:rsidR="00A32D45" w:rsidRPr="005C5C8D" w:rsidRDefault="00A32D45" w:rsidP="005C5C8D">
            <w:pPr>
              <w:rPr>
                <w:b/>
              </w:rPr>
            </w:pPr>
            <w:r w:rsidRPr="005C5C8D">
              <w:rPr>
                <w:b/>
              </w:rPr>
              <w:t>Organizace výuky</w:t>
            </w:r>
          </w:p>
        </w:tc>
      </w:tr>
      <w:tr w:rsidR="008C6C5B" w:rsidRPr="00262BE5" w14:paraId="28644330" w14:textId="77777777" w:rsidTr="00C92202">
        <w:trPr>
          <w:trHeight w:val="390"/>
        </w:trPr>
        <w:tc>
          <w:tcPr>
            <w:tcW w:w="9285" w:type="dxa"/>
            <w:gridSpan w:val="2"/>
            <w:tcBorders>
              <w:top w:val="nil"/>
              <w:bottom w:val="nil"/>
            </w:tcBorders>
          </w:tcPr>
          <w:p w14:paraId="77663DF8" w14:textId="77725BF9" w:rsidR="008C6C5B" w:rsidRPr="00262BE5" w:rsidRDefault="00C92202" w:rsidP="00C92202">
            <w:pPr>
              <w:jc w:val="both"/>
              <w:rPr>
                <w:bCs/>
              </w:rPr>
            </w:pPr>
            <w:bookmarkStart w:id="7" w:name="_Hlk215677113"/>
            <w:r>
              <w:rPr>
                <w:bCs/>
              </w:rPr>
              <w:t xml:space="preserve">Viz </w:t>
            </w:r>
            <w:r w:rsidR="00CE7ABD">
              <w:rPr>
                <w:bCs/>
              </w:rPr>
              <w:t>Přílo</w:t>
            </w:r>
            <w:r>
              <w:rPr>
                <w:bCs/>
              </w:rPr>
              <w:t>ha</w:t>
            </w:r>
            <w:r w:rsidR="00CE7ABD">
              <w:rPr>
                <w:bCs/>
              </w:rPr>
              <w:t xml:space="preserve"> 1 k formuláři B </w:t>
            </w:r>
            <w:bookmarkEnd w:id="7"/>
          </w:p>
        </w:tc>
      </w:tr>
      <w:tr w:rsidR="00CE7ABD" w:rsidRPr="00262BE5" w14:paraId="15C48746" w14:textId="77777777" w:rsidTr="00CE7ABD">
        <w:tc>
          <w:tcPr>
            <w:tcW w:w="9285" w:type="dxa"/>
            <w:gridSpan w:val="2"/>
            <w:shd w:val="clear" w:color="auto" w:fill="F7CAAC"/>
          </w:tcPr>
          <w:p w14:paraId="3D12D00E" w14:textId="47107D1B" w:rsidR="00CE7ABD" w:rsidRPr="005C5C8D" w:rsidRDefault="00CE7ABD" w:rsidP="005C5C8D">
            <w:pPr>
              <w:rPr>
                <w:b/>
              </w:rPr>
            </w:pPr>
            <w:r w:rsidRPr="005C5C8D">
              <w:rPr>
                <w:b/>
              </w:rPr>
              <w:t>Učební plán</w:t>
            </w:r>
          </w:p>
        </w:tc>
      </w:tr>
      <w:tr w:rsidR="00CE7ABD" w:rsidRPr="00262BE5" w14:paraId="65B05EFD" w14:textId="77777777" w:rsidTr="00C92202">
        <w:trPr>
          <w:trHeight w:val="400"/>
        </w:trPr>
        <w:tc>
          <w:tcPr>
            <w:tcW w:w="9285" w:type="dxa"/>
            <w:gridSpan w:val="2"/>
            <w:tcBorders>
              <w:top w:val="nil"/>
              <w:bottom w:val="nil"/>
            </w:tcBorders>
          </w:tcPr>
          <w:p w14:paraId="03015898" w14:textId="10AD002A" w:rsidR="00CE7ABD" w:rsidRPr="00262BE5" w:rsidRDefault="00C92202" w:rsidP="00F43625">
            <w:pPr>
              <w:jc w:val="both"/>
              <w:rPr>
                <w:bCs/>
              </w:rPr>
            </w:pPr>
            <w:r>
              <w:rPr>
                <w:bCs/>
              </w:rPr>
              <w:t xml:space="preserve">Viz Příloha 2 k formuláři B </w:t>
            </w:r>
          </w:p>
        </w:tc>
      </w:tr>
      <w:tr w:rsidR="00CE7ABD" w:rsidRPr="00262BE5" w14:paraId="3DD6947F" w14:textId="77777777" w:rsidTr="00CE7ABD">
        <w:tc>
          <w:tcPr>
            <w:tcW w:w="3510" w:type="dxa"/>
            <w:shd w:val="clear" w:color="auto" w:fill="F7CAAC"/>
          </w:tcPr>
          <w:p w14:paraId="6B232F90" w14:textId="1CB12252" w:rsidR="00CE7ABD" w:rsidRPr="00262BE5" w:rsidRDefault="00CE7ABD" w:rsidP="00F43625">
            <w:pPr>
              <w:rPr>
                <w:bCs/>
              </w:rPr>
            </w:pPr>
            <w:r w:rsidRPr="00CE7ABD">
              <w:rPr>
                <w:color w:val="000000" w:themeColor="text1"/>
              </w:rPr>
              <w:t>Poznámky k učebnímu plánu (nepovinné)</w:t>
            </w:r>
          </w:p>
        </w:tc>
        <w:tc>
          <w:tcPr>
            <w:tcW w:w="5775" w:type="dxa"/>
            <w:tcBorders>
              <w:bottom w:val="nil"/>
            </w:tcBorders>
            <w:shd w:val="clear" w:color="auto" w:fill="FFFFFF"/>
          </w:tcPr>
          <w:p w14:paraId="3FE48BDE" w14:textId="77777777" w:rsidR="00CE7ABD" w:rsidRPr="00262BE5" w:rsidRDefault="00CE7ABD" w:rsidP="00F43625">
            <w:pPr>
              <w:jc w:val="center"/>
              <w:rPr>
                <w:bCs/>
              </w:rPr>
            </w:pPr>
          </w:p>
        </w:tc>
      </w:tr>
      <w:tr w:rsidR="00CE7ABD" w:rsidRPr="00262BE5" w14:paraId="54A95EC9" w14:textId="77777777" w:rsidTr="00CE7ABD">
        <w:trPr>
          <w:trHeight w:val="1875"/>
        </w:trPr>
        <w:tc>
          <w:tcPr>
            <w:tcW w:w="9285" w:type="dxa"/>
            <w:gridSpan w:val="2"/>
            <w:tcBorders>
              <w:top w:val="nil"/>
            </w:tcBorders>
          </w:tcPr>
          <w:p w14:paraId="6C0BA599" w14:textId="77777777" w:rsidR="00CE7ABD" w:rsidRPr="00A32D45" w:rsidRDefault="00CE7ABD" w:rsidP="00F43625">
            <w:pPr>
              <w:rPr>
                <w:color w:val="EE0000"/>
              </w:rPr>
            </w:pPr>
          </w:p>
          <w:p w14:paraId="15DCDA24" w14:textId="77777777" w:rsidR="00CE7ABD" w:rsidRPr="00262BE5" w:rsidRDefault="00CE7ABD" w:rsidP="00F43625">
            <w:pPr>
              <w:jc w:val="both"/>
              <w:rPr>
                <w:bCs/>
              </w:rPr>
            </w:pPr>
          </w:p>
        </w:tc>
      </w:tr>
      <w:tr w:rsidR="00CE7ABD" w:rsidRPr="00262BE5" w14:paraId="5541371F" w14:textId="77777777" w:rsidTr="00CE7ABD">
        <w:tc>
          <w:tcPr>
            <w:tcW w:w="3510" w:type="dxa"/>
            <w:shd w:val="clear" w:color="auto" w:fill="F7CAAC"/>
          </w:tcPr>
          <w:p w14:paraId="00A61858" w14:textId="7C799252" w:rsidR="00CE7ABD" w:rsidRPr="00262BE5" w:rsidRDefault="00CE7ABD" w:rsidP="00F43625">
            <w:pPr>
              <w:rPr>
                <w:bCs/>
              </w:rPr>
            </w:pPr>
            <w:r w:rsidRPr="00CE7ABD">
              <w:rPr>
                <w:color w:val="000000" w:themeColor="text1"/>
              </w:rPr>
              <w:t>Podmínky dělení a slučování studijních skupin</w:t>
            </w:r>
          </w:p>
        </w:tc>
        <w:tc>
          <w:tcPr>
            <w:tcW w:w="5775" w:type="dxa"/>
            <w:tcBorders>
              <w:bottom w:val="nil"/>
            </w:tcBorders>
            <w:shd w:val="clear" w:color="auto" w:fill="FFFFFF"/>
          </w:tcPr>
          <w:p w14:paraId="7F009AD7" w14:textId="77777777" w:rsidR="00CE7ABD" w:rsidRPr="00262BE5" w:rsidRDefault="00CE7ABD" w:rsidP="00F43625">
            <w:pPr>
              <w:jc w:val="center"/>
              <w:rPr>
                <w:bCs/>
              </w:rPr>
            </w:pPr>
          </w:p>
        </w:tc>
      </w:tr>
      <w:tr w:rsidR="00CE7ABD" w:rsidRPr="00262BE5" w14:paraId="06F30CFB" w14:textId="77777777" w:rsidTr="00CE7ABD">
        <w:trPr>
          <w:trHeight w:val="1875"/>
        </w:trPr>
        <w:tc>
          <w:tcPr>
            <w:tcW w:w="9285" w:type="dxa"/>
            <w:gridSpan w:val="2"/>
            <w:tcBorders>
              <w:top w:val="nil"/>
            </w:tcBorders>
          </w:tcPr>
          <w:p w14:paraId="41EC7FCC" w14:textId="77777777" w:rsidR="00CE7ABD" w:rsidRPr="00A32D45" w:rsidRDefault="00CE7ABD" w:rsidP="00F43625">
            <w:pPr>
              <w:rPr>
                <w:color w:val="EE0000"/>
              </w:rPr>
            </w:pPr>
          </w:p>
          <w:p w14:paraId="28EF7F4A" w14:textId="77777777" w:rsidR="00CE7ABD" w:rsidRPr="00262BE5" w:rsidRDefault="00CE7ABD" w:rsidP="00F43625">
            <w:pPr>
              <w:jc w:val="both"/>
              <w:rPr>
                <w:bCs/>
              </w:rPr>
            </w:pPr>
          </w:p>
        </w:tc>
      </w:tr>
      <w:tr w:rsidR="00CE7ABD" w:rsidRPr="00262BE5" w14:paraId="24FBF3F7" w14:textId="77777777" w:rsidTr="00CE7ABD">
        <w:tc>
          <w:tcPr>
            <w:tcW w:w="3510" w:type="dxa"/>
            <w:shd w:val="clear" w:color="auto" w:fill="F7CAAC"/>
          </w:tcPr>
          <w:p w14:paraId="3545BD85" w14:textId="718A1704" w:rsidR="00CE7ABD" w:rsidRPr="00CE7ABD" w:rsidRDefault="00CE7ABD" w:rsidP="00F43625">
            <w:pPr>
              <w:rPr>
                <w:bCs/>
              </w:rPr>
            </w:pPr>
            <w:r w:rsidRPr="00CE7ABD">
              <w:rPr>
                <w:bCs/>
              </w:rPr>
              <w:t>Vymezení další práce se studenty</w:t>
            </w:r>
          </w:p>
        </w:tc>
        <w:tc>
          <w:tcPr>
            <w:tcW w:w="5775" w:type="dxa"/>
            <w:tcBorders>
              <w:bottom w:val="nil"/>
            </w:tcBorders>
            <w:shd w:val="clear" w:color="auto" w:fill="FFFFFF"/>
          </w:tcPr>
          <w:p w14:paraId="4F8463F8" w14:textId="77777777" w:rsidR="00CE7ABD" w:rsidRPr="00262BE5" w:rsidRDefault="00CE7ABD" w:rsidP="00F43625">
            <w:pPr>
              <w:jc w:val="center"/>
              <w:rPr>
                <w:bCs/>
              </w:rPr>
            </w:pPr>
          </w:p>
        </w:tc>
      </w:tr>
      <w:tr w:rsidR="00CE7ABD" w:rsidRPr="00262BE5" w14:paraId="3F67B769" w14:textId="77777777" w:rsidTr="00CE7ABD">
        <w:trPr>
          <w:trHeight w:val="1875"/>
        </w:trPr>
        <w:tc>
          <w:tcPr>
            <w:tcW w:w="9285" w:type="dxa"/>
            <w:gridSpan w:val="2"/>
            <w:tcBorders>
              <w:top w:val="nil"/>
            </w:tcBorders>
          </w:tcPr>
          <w:p w14:paraId="70CB2085" w14:textId="77777777" w:rsidR="00CE7ABD" w:rsidRPr="00A32D45" w:rsidRDefault="00CE7ABD" w:rsidP="00F43625">
            <w:pPr>
              <w:rPr>
                <w:color w:val="EE0000"/>
              </w:rPr>
            </w:pPr>
          </w:p>
          <w:p w14:paraId="3BAB8DB2" w14:textId="77777777" w:rsidR="00CE7ABD" w:rsidRPr="00262BE5" w:rsidRDefault="00CE7ABD" w:rsidP="00F43625">
            <w:pPr>
              <w:jc w:val="both"/>
              <w:rPr>
                <w:bCs/>
              </w:rPr>
            </w:pPr>
          </w:p>
        </w:tc>
      </w:tr>
    </w:tbl>
    <w:p w14:paraId="6B1F0895" w14:textId="77777777" w:rsidR="008C6C5B" w:rsidRDefault="008C6C5B">
      <w:pPr>
        <w:spacing w:after="160" w:line="259" w:lineRule="auto"/>
      </w:pPr>
    </w:p>
    <w:p w14:paraId="31A28430" w14:textId="77777777" w:rsidR="00B164A5" w:rsidRDefault="00B164A5">
      <w:pPr>
        <w:spacing w:after="160" w:line="259" w:lineRule="auto"/>
      </w:pPr>
    </w:p>
    <w:p w14:paraId="12BEC3CB" w14:textId="058F948F" w:rsidR="00CE7ABD" w:rsidRDefault="001E4B54" w:rsidP="00657F15">
      <w:r>
        <w:br w:type="page"/>
      </w:r>
    </w:p>
    <w:p w14:paraId="25056F62" w14:textId="462BDB94" w:rsidR="00D53FDE" w:rsidRDefault="00D53FDE"/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32"/>
        <w:gridCol w:w="6024"/>
      </w:tblGrid>
      <w:tr w:rsidR="00B0531E" w14:paraId="6BF355AF" w14:textId="77777777" w:rsidTr="00D53FDE">
        <w:trPr>
          <w:jc w:val="center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</w:tcPr>
          <w:p w14:paraId="5F30BDEF" w14:textId="01C2CB21" w:rsidR="00B0531E" w:rsidRDefault="00B0531E" w:rsidP="00CB288D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Formulář B-</w:t>
            </w:r>
            <w:proofErr w:type="spellStart"/>
            <w:r>
              <w:rPr>
                <w:b/>
                <w:sz w:val="28"/>
              </w:rPr>
              <w:t>IV</w:t>
            </w:r>
            <w:r w:rsidR="00CE7ABD">
              <w:rPr>
                <w:b/>
                <w:sz w:val="28"/>
              </w:rPr>
              <w:t>b</w:t>
            </w:r>
            <w:proofErr w:type="spellEnd"/>
            <w:r w:rsidR="00A842DE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 xml:space="preserve"> Organizace výuky a učební plán</w:t>
            </w:r>
          </w:p>
        </w:tc>
      </w:tr>
      <w:tr w:rsidR="00B0531E" w:rsidRPr="00B23F35" w14:paraId="636BEEC2" w14:textId="77777777" w:rsidTr="00D53FDE">
        <w:tblPrEx>
          <w:jc w:val="left"/>
        </w:tblPrEx>
        <w:tc>
          <w:tcPr>
            <w:tcW w:w="9356" w:type="dxa"/>
            <w:gridSpan w:val="2"/>
            <w:tcBorders>
              <w:bottom w:val="single" w:sz="2" w:space="0" w:color="auto"/>
            </w:tcBorders>
            <w:shd w:val="clear" w:color="auto" w:fill="F7CAAC"/>
          </w:tcPr>
          <w:p w14:paraId="54A1EF73" w14:textId="1E79B609" w:rsidR="00B0531E" w:rsidRPr="00B0531E" w:rsidRDefault="00B0531E" w:rsidP="00B0531E">
            <w:pPr>
              <w:rPr>
                <w:b/>
              </w:rPr>
            </w:pPr>
            <w:bookmarkStart w:id="8" w:name="_Hlk215677249"/>
            <w:r w:rsidRPr="00B0531E">
              <w:rPr>
                <w:b/>
              </w:rPr>
              <w:t>A</w:t>
            </w:r>
            <w:r>
              <w:rPr>
                <w:b/>
              </w:rPr>
              <w:t xml:space="preserve">bsolventská práce a absolutorium </w:t>
            </w:r>
            <w:bookmarkEnd w:id="8"/>
          </w:p>
        </w:tc>
      </w:tr>
      <w:tr w:rsidR="00B0531E" w:rsidRPr="00262BE5" w14:paraId="19FC1AAA" w14:textId="77777777" w:rsidTr="00D53FDE">
        <w:tblPrEx>
          <w:jc w:val="left"/>
        </w:tblPrEx>
        <w:tc>
          <w:tcPr>
            <w:tcW w:w="3332" w:type="dxa"/>
            <w:shd w:val="clear" w:color="auto" w:fill="F7CAAC"/>
          </w:tcPr>
          <w:p w14:paraId="5A346249" w14:textId="53A9AFA1" w:rsidR="00B0531E" w:rsidRPr="00262BE5" w:rsidRDefault="00B0531E" w:rsidP="00CB288D">
            <w:pPr>
              <w:rPr>
                <w:bCs/>
              </w:rPr>
            </w:pPr>
            <w:bookmarkStart w:id="9" w:name="_Hlk215677254"/>
            <w:r>
              <w:rPr>
                <w:bCs/>
              </w:rPr>
              <w:t>Součásti absolutoria</w:t>
            </w:r>
            <w:bookmarkEnd w:id="9"/>
            <w:r w:rsidR="00E51C93">
              <w:rPr>
                <w:bCs/>
              </w:rPr>
              <w:t xml:space="preserve"> a </w:t>
            </w:r>
            <w:r w:rsidR="00E405E4">
              <w:rPr>
                <w:bCs/>
              </w:rPr>
              <w:t xml:space="preserve">jeho </w:t>
            </w:r>
            <w:r w:rsidR="00E51C93">
              <w:rPr>
                <w:bCs/>
              </w:rPr>
              <w:t>hodnocení</w:t>
            </w:r>
          </w:p>
        </w:tc>
        <w:tc>
          <w:tcPr>
            <w:tcW w:w="6024" w:type="dxa"/>
            <w:tcBorders>
              <w:bottom w:val="nil"/>
            </w:tcBorders>
            <w:shd w:val="clear" w:color="auto" w:fill="FFFFFF"/>
          </w:tcPr>
          <w:p w14:paraId="26AB7033" w14:textId="77777777" w:rsidR="00B0531E" w:rsidRPr="00262BE5" w:rsidRDefault="00B0531E" w:rsidP="00CB288D">
            <w:pPr>
              <w:jc w:val="center"/>
              <w:rPr>
                <w:bCs/>
              </w:rPr>
            </w:pPr>
          </w:p>
        </w:tc>
      </w:tr>
      <w:tr w:rsidR="00B0531E" w:rsidRPr="00262BE5" w14:paraId="4960B965" w14:textId="77777777" w:rsidTr="00D53FDE">
        <w:tblPrEx>
          <w:jc w:val="left"/>
        </w:tblPrEx>
        <w:trPr>
          <w:trHeight w:val="1875"/>
        </w:trPr>
        <w:tc>
          <w:tcPr>
            <w:tcW w:w="9356" w:type="dxa"/>
            <w:gridSpan w:val="2"/>
            <w:tcBorders>
              <w:top w:val="nil"/>
            </w:tcBorders>
          </w:tcPr>
          <w:p w14:paraId="18672E1C" w14:textId="77777777" w:rsidR="00B0531E" w:rsidRPr="00262BE5" w:rsidRDefault="00B0531E" w:rsidP="00B0531E">
            <w:pPr>
              <w:rPr>
                <w:bCs/>
              </w:rPr>
            </w:pPr>
          </w:p>
        </w:tc>
      </w:tr>
      <w:tr w:rsidR="00686BC7" w:rsidRPr="00262BE5" w14:paraId="45A9627B" w14:textId="77777777" w:rsidTr="00D53FDE">
        <w:tblPrEx>
          <w:jc w:val="left"/>
        </w:tblPrEx>
        <w:tc>
          <w:tcPr>
            <w:tcW w:w="3332" w:type="dxa"/>
            <w:shd w:val="clear" w:color="auto" w:fill="F7CAAC"/>
          </w:tcPr>
          <w:p w14:paraId="57D0026C" w14:textId="192D8A5E" w:rsidR="00686BC7" w:rsidRPr="00262BE5" w:rsidRDefault="00E51C93" w:rsidP="00CB288D">
            <w:pPr>
              <w:rPr>
                <w:bCs/>
              </w:rPr>
            </w:pPr>
            <w:r>
              <w:rPr>
                <w:bCs/>
              </w:rPr>
              <w:t xml:space="preserve">Podmínky pro zadání, vedení </w:t>
            </w:r>
            <w:r w:rsidR="006334DD">
              <w:rPr>
                <w:bCs/>
              </w:rPr>
              <w:t xml:space="preserve">a </w:t>
            </w:r>
            <w:r>
              <w:rPr>
                <w:bCs/>
              </w:rPr>
              <w:t>hodnocení absolventské práce</w:t>
            </w:r>
          </w:p>
        </w:tc>
        <w:tc>
          <w:tcPr>
            <w:tcW w:w="6024" w:type="dxa"/>
            <w:tcBorders>
              <w:bottom w:val="nil"/>
            </w:tcBorders>
            <w:shd w:val="clear" w:color="auto" w:fill="FFFFFF"/>
          </w:tcPr>
          <w:p w14:paraId="61F9C28C" w14:textId="77777777" w:rsidR="00686BC7" w:rsidRPr="00262BE5" w:rsidRDefault="00686BC7" w:rsidP="00CB288D">
            <w:pPr>
              <w:jc w:val="center"/>
              <w:rPr>
                <w:bCs/>
              </w:rPr>
            </w:pPr>
          </w:p>
        </w:tc>
      </w:tr>
      <w:tr w:rsidR="00686BC7" w:rsidRPr="00262BE5" w14:paraId="7607B18D" w14:textId="77777777" w:rsidTr="00C739BE">
        <w:tblPrEx>
          <w:jc w:val="left"/>
        </w:tblPrEx>
        <w:trPr>
          <w:trHeight w:val="1875"/>
        </w:trPr>
        <w:tc>
          <w:tcPr>
            <w:tcW w:w="9356" w:type="dxa"/>
            <w:gridSpan w:val="2"/>
            <w:tcBorders>
              <w:top w:val="nil"/>
              <w:bottom w:val="nil"/>
            </w:tcBorders>
          </w:tcPr>
          <w:p w14:paraId="0E33D88F" w14:textId="77777777" w:rsidR="00686BC7" w:rsidRPr="00262BE5" w:rsidRDefault="00686BC7" w:rsidP="00CB288D">
            <w:pPr>
              <w:rPr>
                <w:bCs/>
              </w:rPr>
            </w:pPr>
          </w:p>
        </w:tc>
      </w:tr>
      <w:tr w:rsidR="00C739BE" w:rsidRPr="00B0531E" w14:paraId="240BDBD6" w14:textId="77777777" w:rsidTr="00F43625">
        <w:tblPrEx>
          <w:jc w:val="left"/>
        </w:tblPrEx>
        <w:tc>
          <w:tcPr>
            <w:tcW w:w="9356" w:type="dxa"/>
            <w:gridSpan w:val="2"/>
            <w:shd w:val="clear" w:color="auto" w:fill="F7CAAC"/>
          </w:tcPr>
          <w:p w14:paraId="37932C00" w14:textId="4EAECC3C" w:rsidR="00C739BE" w:rsidRPr="00B0531E" w:rsidRDefault="00C739BE" w:rsidP="00F43625">
            <w:pPr>
              <w:rPr>
                <w:b/>
              </w:rPr>
            </w:pPr>
            <w:bookmarkStart w:id="10" w:name="_Hlk215677282"/>
            <w:r w:rsidRPr="00686BC7">
              <w:rPr>
                <w:b/>
              </w:rPr>
              <w:t xml:space="preserve">Charakteristiky </w:t>
            </w:r>
            <w:r>
              <w:rPr>
                <w:b/>
              </w:rPr>
              <w:t>vzdělávací</w:t>
            </w:r>
            <w:r w:rsidR="00B10474">
              <w:rPr>
                <w:b/>
              </w:rPr>
              <w:t>ch</w:t>
            </w:r>
            <w:r w:rsidRPr="00686BC7">
              <w:rPr>
                <w:b/>
              </w:rPr>
              <w:t xml:space="preserve"> předmětů včetně předmětů odborné praxe</w:t>
            </w:r>
            <w:r>
              <w:rPr>
                <w:b/>
              </w:rPr>
              <w:t xml:space="preserve"> </w:t>
            </w:r>
            <w:bookmarkEnd w:id="10"/>
          </w:p>
        </w:tc>
      </w:tr>
      <w:tr w:rsidR="00C739BE" w:rsidRPr="00262BE5" w14:paraId="146944F0" w14:textId="77777777" w:rsidTr="00C92202">
        <w:tblPrEx>
          <w:jc w:val="left"/>
        </w:tblPrEx>
        <w:trPr>
          <w:trHeight w:val="545"/>
        </w:trPr>
        <w:tc>
          <w:tcPr>
            <w:tcW w:w="9356" w:type="dxa"/>
            <w:gridSpan w:val="2"/>
            <w:tcBorders>
              <w:top w:val="nil"/>
            </w:tcBorders>
          </w:tcPr>
          <w:p w14:paraId="3534F6CD" w14:textId="51AC8461" w:rsidR="00C739BE" w:rsidRDefault="00C739BE" w:rsidP="00F43625">
            <w:pPr>
              <w:rPr>
                <w:bCs/>
              </w:rPr>
            </w:pPr>
            <w:bookmarkStart w:id="11" w:name="_Hlk215677289"/>
            <w:r>
              <w:rPr>
                <w:bCs/>
              </w:rPr>
              <w:t>Viz Příloha 3 k formuláři B.</w:t>
            </w:r>
          </w:p>
          <w:p w14:paraId="75FD606E" w14:textId="53796D8B" w:rsidR="00C739BE" w:rsidRPr="00262BE5" w:rsidRDefault="00C739BE" w:rsidP="00F43625">
            <w:pPr>
              <w:rPr>
                <w:bCs/>
              </w:rPr>
            </w:pPr>
            <w:r>
              <w:rPr>
                <w:bCs/>
              </w:rPr>
              <w:t xml:space="preserve">Viz </w:t>
            </w:r>
            <w:r w:rsidRPr="00C739BE">
              <w:rPr>
                <w:bCs/>
              </w:rPr>
              <w:t xml:space="preserve">Příloha 4 </w:t>
            </w:r>
            <w:r>
              <w:rPr>
                <w:bCs/>
              </w:rPr>
              <w:t>k formuláři B.</w:t>
            </w:r>
            <w:bookmarkEnd w:id="11"/>
          </w:p>
        </w:tc>
      </w:tr>
    </w:tbl>
    <w:p w14:paraId="59EA943E" w14:textId="77777777" w:rsidR="00B0531E" w:rsidRDefault="00B0531E">
      <w:r>
        <w:br w:type="page"/>
      </w:r>
    </w:p>
    <w:p w14:paraId="47DEB70E" w14:textId="25867119" w:rsidR="00686BC7" w:rsidRDefault="00686BC7"/>
    <w:p w14:paraId="21998DD4" w14:textId="2451BC4C" w:rsidR="00686BC7" w:rsidRPr="00CE7ABD" w:rsidRDefault="00CE7ABD">
      <w:pPr>
        <w:rPr>
          <w:sz w:val="22"/>
          <w:szCs w:val="22"/>
        </w:rPr>
      </w:pPr>
      <w:r w:rsidRPr="00CE7ABD">
        <w:rPr>
          <w:sz w:val="22"/>
          <w:szCs w:val="22"/>
        </w:rPr>
        <w:t>Příloha 3 – kart</w:t>
      </w:r>
      <w:r>
        <w:rPr>
          <w:sz w:val="22"/>
          <w:szCs w:val="22"/>
        </w:rPr>
        <w:t>a</w:t>
      </w:r>
      <w:r w:rsidRPr="00CE7ABD">
        <w:rPr>
          <w:sz w:val="22"/>
          <w:szCs w:val="22"/>
        </w:rPr>
        <w:t xml:space="preserve"> vzdělávací</w:t>
      </w:r>
      <w:r>
        <w:rPr>
          <w:sz w:val="22"/>
          <w:szCs w:val="22"/>
        </w:rPr>
        <w:t>ho</w:t>
      </w:r>
      <w:r w:rsidRPr="00CE7ABD">
        <w:rPr>
          <w:sz w:val="22"/>
          <w:szCs w:val="22"/>
        </w:rPr>
        <w:t xml:space="preserve"> předmět</w:t>
      </w:r>
      <w:r>
        <w:rPr>
          <w:sz w:val="22"/>
          <w:szCs w:val="22"/>
        </w:rPr>
        <w:t>u</w:t>
      </w:r>
    </w:p>
    <w:p w14:paraId="521544BC" w14:textId="77777777" w:rsidR="00CE7ABD" w:rsidRDefault="00CE7ABD"/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46"/>
        <w:gridCol w:w="43"/>
        <w:gridCol w:w="279"/>
        <w:gridCol w:w="146"/>
        <w:gridCol w:w="6237"/>
      </w:tblGrid>
      <w:tr w:rsidR="00A719B5" w14:paraId="633890EE" w14:textId="77777777" w:rsidTr="00B44468">
        <w:trPr>
          <w:jc w:val="center"/>
        </w:trPr>
        <w:tc>
          <w:tcPr>
            <w:tcW w:w="2689" w:type="dxa"/>
            <w:gridSpan w:val="2"/>
            <w:tcBorders>
              <w:top w:val="double" w:sz="4" w:space="0" w:color="auto"/>
            </w:tcBorders>
            <w:shd w:val="clear" w:color="auto" w:fill="F7CAAC"/>
          </w:tcPr>
          <w:p w14:paraId="620A5C7B" w14:textId="54B80693" w:rsidR="00A719B5" w:rsidRDefault="00A719B5" w:rsidP="001B590D">
            <w:pPr>
              <w:jc w:val="both"/>
              <w:rPr>
                <w:b/>
              </w:rPr>
            </w:pPr>
            <w:r>
              <w:rPr>
                <w:b/>
              </w:rPr>
              <w:t>Název předmětu</w:t>
            </w:r>
          </w:p>
        </w:tc>
        <w:tc>
          <w:tcPr>
            <w:tcW w:w="6662" w:type="dxa"/>
            <w:gridSpan w:val="3"/>
            <w:tcBorders>
              <w:top w:val="double" w:sz="4" w:space="0" w:color="auto"/>
            </w:tcBorders>
          </w:tcPr>
          <w:p w14:paraId="428AD5CA" w14:textId="77777777" w:rsidR="00A719B5" w:rsidRDefault="00A719B5" w:rsidP="001B590D">
            <w:pPr>
              <w:jc w:val="both"/>
            </w:pPr>
          </w:p>
        </w:tc>
      </w:tr>
      <w:tr w:rsidR="00B44468" w14:paraId="67A6CDE9" w14:textId="77777777" w:rsidTr="00B44468">
        <w:trPr>
          <w:jc w:val="center"/>
        </w:trPr>
        <w:tc>
          <w:tcPr>
            <w:tcW w:w="2689" w:type="dxa"/>
            <w:gridSpan w:val="2"/>
            <w:shd w:val="clear" w:color="auto" w:fill="F7CAAC"/>
          </w:tcPr>
          <w:p w14:paraId="0C1CDF8B" w14:textId="77777777" w:rsidR="00B44468" w:rsidRDefault="00B44468" w:rsidP="001B590D">
            <w:pPr>
              <w:jc w:val="both"/>
              <w:rPr>
                <w:b/>
              </w:rPr>
            </w:pPr>
            <w:r>
              <w:rPr>
                <w:b/>
              </w:rPr>
              <w:t>Typ předmětu</w:t>
            </w:r>
          </w:p>
        </w:tc>
        <w:tc>
          <w:tcPr>
            <w:tcW w:w="6662" w:type="dxa"/>
            <w:gridSpan w:val="3"/>
          </w:tcPr>
          <w:p w14:paraId="1EC78785" w14:textId="15D8D740" w:rsidR="00B44468" w:rsidRDefault="00B44468" w:rsidP="001B590D">
            <w:pPr>
              <w:jc w:val="both"/>
            </w:pPr>
          </w:p>
        </w:tc>
      </w:tr>
      <w:tr w:rsidR="00B44468" w14:paraId="5E57EE5B" w14:textId="77777777" w:rsidTr="00B44468">
        <w:trPr>
          <w:jc w:val="center"/>
        </w:trPr>
        <w:tc>
          <w:tcPr>
            <w:tcW w:w="2689" w:type="dxa"/>
            <w:gridSpan w:val="2"/>
            <w:shd w:val="clear" w:color="auto" w:fill="F7CAAC"/>
          </w:tcPr>
          <w:p w14:paraId="0CD69311" w14:textId="0B8E417E" w:rsidR="00B44468" w:rsidRDefault="00B44468" w:rsidP="001B590D">
            <w:pPr>
              <w:jc w:val="both"/>
              <w:rPr>
                <w:b/>
              </w:rPr>
            </w:pPr>
            <w:r>
              <w:rPr>
                <w:b/>
              </w:rPr>
              <w:t>Vymezení formy</w:t>
            </w:r>
          </w:p>
        </w:tc>
        <w:tc>
          <w:tcPr>
            <w:tcW w:w="6662" w:type="dxa"/>
            <w:gridSpan w:val="3"/>
          </w:tcPr>
          <w:p w14:paraId="1ED4A202" w14:textId="77777777" w:rsidR="00B44468" w:rsidRDefault="00B44468" w:rsidP="001B590D">
            <w:pPr>
              <w:jc w:val="both"/>
            </w:pPr>
          </w:p>
        </w:tc>
      </w:tr>
      <w:tr w:rsidR="00B44468" w14:paraId="02F954C1" w14:textId="77777777" w:rsidTr="00B44468">
        <w:trPr>
          <w:jc w:val="center"/>
        </w:trPr>
        <w:tc>
          <w:tcPr>
            <w:tcW w:w="3114" w:type="dxa"/>
            <w:gridSpan w:val="4"/>
            <w:shd w:val="clear" w:color="auto" w:fill="F7CAAC"/>
          </w:tcPr>
          <w:p w14:paraId="4BD098F6" w14:textId="77777777" w:rsidR="00B44468" w:rsidRDefault="00B44468" w:rsidP="001B590D">
            <w:pPr>
              <w:jc w:val="both"/>
            </w:pPr>
            <w:r>
              <w:rPr>
                <w:b/>
              </w:rPr>
              <w:t>Teoretická příprava</w:t>
            </w:r>
          </w:p>
        </w:tc>
        <w:tc>
          <w:tcPr>
            <w:tcW w:w="6237" w:type="dxa"/>
            <w:shd w:val="clear" w:color="auto" w:fill="F7CAAC"/>
          </w:tcPr>
          <w:p w14:paraId="193AE1E9" w14:textId="322FD72C" w:rsidR="00B44468" w:rsidRPr="00E1751E" w:rsidRDefault="00B44468" w:rsidP="001B590D">
            <w:pPr>
              <w:jc w:val="both"/>
              <w:rPr>
                <w:b/>
                <w:bCs/>
              </w:rPr>
            </w:pPr>
            <w:r w:rsidRPr="00E1751E">
              <w:rPr>
                <w:b/>
                <w:bCs/>
              </w:rPr>
              <w:t>Praktická příprava</w:t>
            </w:r>
          </w:p>
        </w:tc>
      </w:tr>
      <w:tr w:rsidR="00B44468" w:rsidRPr="00B44468" w14:paraId="3934E8FD" w14:textId="77777777" w:rsidTr="00B44468">
        <w:trPr>
          <w:jc w:val="center"/>
        </w:trPr>
        <w:tc>
          <w:tcPr>
            <w:tcW w:w="3114" w:type="dxa"/>
            <w:gridSpan w:val="4"/>
          </w:tcPr>
          <w:p w14:paraId="40048F2F" w14:textId="63D1A687" w:rsidR="00B44468" w:rsidRPr="00E1751E" w:rsidRDefault="00B44468" w:rsidP="00B44468">
            <w:pPr>
              <w:jc w:val="center"/>
              <w:rPr>
                <w:bCs/>
                <w:i/>
                <w:iCs/>
                <w:color w:val="EE0000"/>
              </w:rPr>
            </w:pPr>
            <w:r w:rsidRPr="00E1751E">
              <w:rPr>
                <w:bCs/>
                <w:i/>
                <w:iCs/>
                <w:color w:val="EE0000"/>
              </w:rPr>
              <w:t>přednáška/cvičení</w:t>
            </w:r>
          </w:p>
        </w:tc>
        <w:tc>
          <w:tcPr>
            <w:tcW w:w="6237" w:type="dxa"/>
          </w:tcPr>
          <w:p w14:paraId="09F5E3E8" w14:textId="6C94FDDE" w:rsidR="00B44468" w:rsidRPr="00E1751E" w:rsidRDefault="00E1751E" w:rsidP="00B44468">
            <w:pPr>
              <w:jc w:val="center"/>
              <w:rPr>
                <w:bCs/>
                <w:i/>
                <w:iCs/>
                <w:color w:val="EE0000"/>
              </w:rPr>
            </w:pPr>
            <w:bookmarkStart w:id="12" w:name="_Hlk215679139"/>
            <w:r>
              <w:rPr>
                <w:bCs/>
                <w:i/>
                <w:iCs/>
                <w:color w:val="EE0000"/>
              </w:rPr>
              <w:t>l</w:t>
            </w:r>
            <w:r w:rsidR="00B44468" w:rsidRPr="00E1751E">
              <w:rPr>
                <w:bCs/>
                <w:i/>
                <w:iCs/>
                <w:color w:val="EE0000"/>
              </w:rPr>
              <w:t>aboratoř/ateliér/odborný seminář/exkurze/praktické cvičení</w:t>
            </w:r>
            <w:bookmarkEnd w:id="12"/>
          </w:p>
        </w:tc>
      </w:tr>
      <w:tr w:rsidR="00B44468" w:rsidRPr="00B44468" w14:paraId="531FF05D" w14:textId="77777777" w:rsidTr="00B44468">
        <w:trPr>
          <w:jc w:val="center"/>
        </w:trPr>
        <w:tc>
          <w:tcPr>
            <w:tcW w:w="3114" w:type="dxa"/>
            <w:gridSpan w:val="4"/>
          </w:tcPr>
          <w:p w14:paraId="713522B2" w14:textId="41DC82AF" w:rsidR="00B44468" w:rsidRPr="00E1751E" w:rsidRDefault="00B44468" w:rsidP="00B44468">
            <w:pPr>
              <w:jc w:val="center"/>
              <w:rPr>
                <w:bCs/>
                <w:i/>
                <w:iCs/>
                <w:color w:val="EE0000"/>
              </w:rPr>
            </w:pPr>
            <w:r w:rsidRPr="00E1751E">
              <w:rPr>
                <w:bCs/>
                <w:i/>
                <w:iCs/>
                <w:color w:val="EE0000"/>
              </w:rPr>
              <w:t>2/0</w:t>
            </w:r>
          </w:p>
        </w:tc>
        <w:tc>
          <w:tcPr>
            <w:tcW w:w="6237" w:type="dxa"/>
          </w:tcPr>
          <w:p w14:paraId="1E80ED65" w14:textId="3A304B1B" w:rsidR="00B44468" w:rsidRPr="00E1751E" w:rsidRDefault="00B44468" w:rsidP="00B44468">
            <w:pPr>
              <w:jc w:val="center"/>
              <w:rPr>
                <w:bCs/>
                <w:i/>
                <w:iCs/>
                <w:color w:val="EE0000"/>
              </w:rPr>
            </w:pPr>
            <w:r w:rsidRPr="00E1751E">
              <w:rPr>
                <w:bCs/>
                <w:i/>
                <w:iCs/>
                <w:color w:val="EE0000"/>
              </w:rPr>
              <w:t>0/0/0/0/0</w:t>
            </w:r>
          </w:p>
        </w:tc>
      </w:tr>
      <w:tr w:rsidR="00B44468" w14:paraId="53DECFD8" w14:textId="77777777" w:rsidTr="00B44468">
        <w:trPr>
          <w:jc w:val="center"/>
        </w:trPr>
        <w:tc>
          <w:tcPr>
            <w:tcW w:w="2689" w:type="dxa"/>
            <w:gridSpan w:val="2"/>
            <w:shd w:val="clear" w:color="auto" w:fill="F7CAAC"/>
          </w:tcPr>
          <w:p w14:paraId="6436C8E4" w14:textId="5ED75EAE" w:rsidR="00B44468" w:rsidRDefault="00B44468" w:rsidP="001B590D">
            <w:pPr>
              <w:jc w:val="both"/>
              <w:rPr>
                <w:b/>
              </w:rPr>
            </w:pPr>
            <w:r>
              <w:rPr>
                <w:b/>
              </w:rPr>
              <w:t>Konzultace</w:t>
            </w:r>
          </w:p>
        </w:tc>
        <w:tc>
          <w:tcPr>
            <w:tcW w:w="6662" w:type="dxa"/>
            <w:gridSpan w:val="3"/>
          </w:tcPr>
          <w:p w14:paraId="24C5D08F" w14:textId="77777777" w:rsidR="00B44468" w:rsidRDefault="00B44468" w:rsidP="001B590D">
            <w:pPr>
              <w:jc w:val="both"/>
            </w:pPr>
          </w:p>
        </w:tc>
      </w:tr>
      <w:tr w:rsidR="00A719B5" w:rsidRPr="003C4E29" w14:paraId="53D93B35" w14:textId="77777777" w:rsidTr="00B44468">
        <w:trPr>
          <w:jc w:val="center"/>
        </w:trPr>
        <w:tc>
          <w:tcPr>
            <w:tcW w:w="2689" w:type="dxa"/>
            <w:gridSpan w:val="2"/>
            <w:shd w:val="clear" w:color="auto" w:fill="F7CAAC"/>
          </w:tcPr>
          <w:p w14:paraId="53C77081" w14:textId="146F5335" w:rsidR="00A719B5" w:rsidRPr="003C4E29" w:rsidRDefault="001E73B1" w:rsidP="001B590D">
            <w:pPr>
              <w:jc w:val="both"/>
              <w:rPr>
                <w:bCs/>
              </w:rPr>
            </w:pPr>
            <w:r w:rsidRPr="003C4E29">
              <w:rPr>
                <w:bCs/>
              </w:rPr>
              <w:t>Anotace předmětu</w:t>
            </w:r>
          </w:p>
        </w:tc>
        <w:tc>
          <w:tcPr>
            <w:tcW w:w="6662" w:type="dxa"/>
            <w:gridSpan w:val="3"/>
            <w:tcBorders>
              <w:bottom w:val="nil"/>
            </w:tcBorders>
          </w:tcPr>
          <w:p w14:paraId="2533EB5E" w14:textId="77777777" w:rsidR="00A719B5" w:rsidRPr="003C4E29" w:rsidRDefault="00A719B5" w:rsidP="001B590D">
            <w:pPr>
              <w:jc w:val="both"/>
              <w:rPr>
                <w:bCs/>
              </w:rPr>
            </w:pPr>
          </w:p>
        </w:tc>
      </w:tr>
      <w:tr w:rsidR="00A719B5" w:rsidRPr="003C4E29" w14:paraId="41EA2762" w14:textId="77777777" w:rsidTr="00B0531E">
        <w:trPr>
          <w:trHeight w:val="669"/>
          <w:jc w:val="center"/>
        </w:trPr>
        <w:tc>
          <w:tcPr>
            <w:tcW w:w="9351" w:type="dxa"/>
            <w:gridSpan w:val="5"/>
            <w:tcBorders>
              <w:top w:val="nil"/>
              <w:bottom w:val="single" w:sz="4" w:space="0" w:color="auto"/>
            </w:tcBorders>
          </w:tcPr>
          <w:p w14:paraId="4FC133B9" w14:textId="77777777" w:rsidR="00A719B5" w:rsidRPr="003C4E29" w:rsidRDefault="00A719B5" w:rsidP="001B590D">
            <w:pPr>
              <w:jc w:val="both"/>
              <w:rPr>
                <w:bCs/>
              </w:rPr>
            </w:pPr>
          </w:p>
        </w:tc>
      </w:tr>
      <w:tr w:rsidR="00A719B5" w:rsidRPr="003C4E29" w14:paraId="570CE1ED" w14:textId="77777777" w:rsidTr="00B0531E">
        <w:trPr>
          <w:trHeight w:val="283"/>
          <w:jc w:val="center"/>
        </w:trPr>
        <w:tc>
          <w:tcPr>
            <w:tcW w:w="2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EF5B903" w14:textId="34B6B324" w:rsidR="00A719B5" w:rsidRPr="003C4E29" w:rsidRDefault="001E73B1" w:rsidP="001B590D">
            <w:pPr>
              <w:jc w:val="both"/>
              <w:rPr>
                <w:bCs/>
              </w:rPr>
            </w:pPr>
            <w:r w:rsidRPr="003C4E29">
              <w:rPr>
                <w:bCs/>
              </w:rPr>
              <w:t>Cíle předmětu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C77CD5" w14:textId="77777777" w:rsidR="00A719B5" w:rsidRPr="003C4E29" w:rsidRDefault="00A719B5" w:rsidP="001B590D">
            <w:pPr>
              <w:jc w:val="both"/>
              <w:rPr>
                <w:bCs/>
              </w:rPr>
            </w:pPr>
          </w:p>
        </w:tc>
      </w:tr>
      <w:tr w:rsidR="00A719B5" w:rsidRPr="003C4E29" w14:paraId="65796775" w14:textId="77777777" w:rsidTr="00B0531E">
        <w:trPr>
          <w:trHeight w:val="966"/>
          <w:jc w:val="center"/>
        </w:trPr>
        <w:tc>
          <w:tcPr>
            <w:tcW w:w="9351" w:type="dxa"/>
            <w:gridSpan w:val="5"/>
            <w:tcBorders>
              <w:top w:val="nil"/>
              <w:bottom w:val="single" w:sz="4" w:space="0" w:color="auto"/>
            </w:tcBorders>
          </w:tcPr>
          <w:p w14:paraId="2444262E" w14:textId="77777777" w:rsidR="00A719B5" w:rsidRPr="003C4E29" w:rsidRDefault="00A719B5" w:rsidP="001B590D">
            <w:pPr>
              <w:jc w:val="both"/>
              <w:rPr>
                <w:bCs/>
              </w:rPr>
            </w:pPr>
          </w:p>
        </w:tc>
      </w:tr>
      <w:tr w:rsidR="001E73B1" w:rsidRPr="003C4E29" w14:paraId="573AE43B" w14:textId="77777777" w:rsidTr="00B0531E">
        <w:trPr>
          <w:trHeight w:val="265"/>
          <w:jc w:val="center"/>
        </w:trPr>
        <w:tc>
          <w:tcPr>
            <w:tcW w:w="2646" w:type="dxa"/>
            <w:tcBorders>
              <w:top w:val="single" w:sz="4" w:space="0" w:color="auto"/>
            </w:tcBorders>
            <w:shd w:val="clear" w:color="auto" w:fill="F7CAAC"/>
          </w:tcPr>
          <w:p w14:paraId="334EC4AB" w14:textId="7355B630" w:rsidR="001E73B1" w:rsidRPr="003C4E29" w:rsidRDefault="001E73B1" w:rsidP="00F956C9">
            <w:pPr>
              <w:jc w:val="both"/>
              <w:rPr>
                <w:bCs/>
              </w:rPr>
            </w:pPr>
            <w:r w:rsidRPr="003C4E29">
              <w:rPr>
                <w:bCs/>
              </w:rPr>
              <w:t xml:space="preserve">Rámcový rozpis </w:t>
            </w:r>
            <w:r w:rsidR="00DE608D" w:rsidRPr="00657F15">
              <w:rPr>
                <w:bCs/>
              </w:rPr>
              <w:t>učiva</w:t>
            </w:r>
          </w:p>
        </w:tc>
        <w:tc>
          <w:tcPr>
            <w:tcW w:w="6705" w:type="dxa"/>
            <w:gridSpan w:val="4"/>
            <w:tcBorders>
              <w:top w:val="single" w:sz="4" w:space="0" w:color="auto"/>
              <w:bottom w:val="nil"/>
            </w:tcBorders>
          </w:tcPr>
          <w:p w14:paraId="6FDB9DA0" w14:textId="77777777" w:rsidR="001E73B1" w:rsidRPr="003C4E29" w:rsidRDefault="001E73B1" w:rsidP="00F956C9">
            <w:pPr>
              <w:jc w:val="both"/>
              <w:rPr>
                <w:bCs/>
              </w:rPr>
            </w:pPr>
          </w:p>
        </w:tc>
      </w:tr>
      <w:tr w:rsidR="001E73B1" w:rsidRPr="003C4E29" w14:paraId="40258534" w14:textId="77777777" w:rsidTr="00B0531E">
        <w:trPr>
          <w:trHeight w:val="700"/>
          <w:jc w:val="center"/>
        </w:trPr>
        <w:tc>
          <w:tcPr>
            <w:tcW w:w="9351" w:type="dxa"/>
            <w:gridSpan w:val="5"/>
            <w:tcBorders>
              <w:top w:val="nil"/>
            </w:tcBorders>
          </w:tcPr>
          <w:p w14:paraId="095294DD" w14:textId="77777777" w:rsidR="001E73B1" w:rsidRPr="003C4E29" w:rsidRDefault="001E73B1" w:rsidP="00F956C9">
            <w:pPr>
              <w:jc w:val="both"/>
              <w:rPr>
                <w:bCs/>
              </w:rPr>
            </w:pPr>
          </w:p>
        </w:tc>
      </w:tr>
      <w:tr w:rsidR="00E1751E" w:rsidRPr="003C4E29" w14:paraId="7EF724F6" w14:textId="77777777" w:rsidTr="00F43625">
        <w:trPr>
          <w:trHeight w:val="265"/>
          <w:jc w:val="center"/>
        </w:trPr>
        <w:tc>
          <w:tcPr>
            <w:tcW w:w="2646" w:type="dxa"/>
            <w:tcBorders>
              <w:top w:val="single" w:sz="4" w:space="0" w:color="auto"/>
            </w:tcBorders>
            <w:shd w:val="clear" w:color="auto" w:fill="F7CAAC"/>
          </w:tcPr>
          <w:p w14:paraId="689CF10F" w14:textId="5C31B9C5" w:rsidR="00E1751E" w:rsidRPr="003C4E29" w:rsidRDefault="00E1751E" w:rsidP="00F43625">
            <w:pPr>
              <w:jc w:val="both"/>
              <w:rPr>
                <w:bCs/>
              </w:rPr>
            </w:pPr>
            <w:bookmarkStart w:id="13" w:name="_Hlk215679374"/>
            <w:r>
              <w:rPr>
                <w:bCs/>
              </w:rPr>
              <w:t>Kombinovaná výuka</w:t>
            </w:r>
            <w:bookmarkEnd w:id="13"/>
          </w:p>
        </w:tc>
        <w:tc>
          <w:tcPr>
            <w:tcW w:w="6705" w:type="dxa"/>
            <w:gridSpan w:val="4"/>
            <w:tcBorders>
              <w:top w:val="single" w:sz="4" w:space="0" w:color="auto"/>
              <w:bottom w:val="nil"/>
            </w:tcBorders>
          </w:tcPr>
          <w:p w14:paraId="67D8B07A" w14:textId="77777777" w:rsidR="00E1751E" w:rsidRPr="003C4E29" w:rsidRDefault="00E1751E" w:rsidP="00F43625">
            <w:pPr>
              <w:jc w:val="both"/>
              <w:rPr>
                <w:bCs/>
              </w:rPr>
            </w:pPr>
          </w:p>
        </w:tc>
      </w:tr>
      <w:tr w:rsidR="00E1751E" w:rsidRPr="003C4E29" w14:paraId="60727198" w14:textId="77777777" w:rsidTr="00B0531E">
        <w:trPr>
          <w:trHeight w:val="700"/>
          <w:jc w:val="center"/>
        </w:trPr>
        <w:tc>
          <w:tcPr>
            <w:tcW w:w="9351" w:type="dxa"/>
            <w:gridSpan w:val="5"/>
            <w:tcBorders>
              <w:top w:val="nil"/>
            </w:tcBorders>
          </w:tcPr>
          <w:p w14:paraId="49B92FFA" w14:textId="77777777" w:rsidR="00E1751E" w:rsidRPr="003C4E29" w:rsidRDefault="00E1751E" w:rsidP="00F956C9">
            <w:pPr>
              <w:jc w:val="both"/>
              <w:rPr>
                <w:bCs/>
              </w:rPr>
            </w:pPr>
          </w:p>
        </w:tc>
      </w:tr>
      <w:tr w:rsidR="00A719B5" w:rsidRPr="003C4E29" w14:paraId="5B030E22" w14:textId="77777777" w:rsidTr="00B0531E">
        <w:trPr>
          <w:trHeight w:val="265"/>
          <w:jc w:val="center"/>
        </w:trPr>
        <w:tc>
          <w:tcPr>
            <w:tcW w:w="2646" w:type="dxa"/>
            <w:tcBorders>
              <w:top w:val="single" w:sz="4" w:space="0" w:color="auto"/>
            </w:tcBorders>
            <w:shd w:val="clear" w:color="auto" w:fill="F7CAAC"/>
          </w:tcPr>
          <w:p w14:paraId="7D82EEE8" w14:textId="445EE46E" w:rsidR="00A719B5" w:rsidRPr="003C4E29" w:rsidRDefault="001E73B1" w:rsidP="00B164A5">
            <w:pPr>
              <w:jc w:val="both"/>
              <w:rPr>
                <w:bCs/>
              </w:rPr>
            </w:pPr>
            <w:bookmarkStart w:id="14" w:name="_Hlk215679388"/>
            <w:r w:rsidRPr="003C4E29">
              <w:rPr>
                <w:bCs/>
              </w:rPr>
              <w:t>Popis hodnocení ukončení předmětu</w:t>
            </w:r>
            <w:bookmarkEnd w:id="14"/>
          </w:p>
        </w:tc>
        <w:tc>
          <w:tcPr>
            <w:tcW w:w="6705" w:type="dxa"/>
            <w:gridSpan w:val="4"/>
            <w:tcBorders>
              <w:top w:val="single" w:sz="4" w:space="0" w:color="auto"/>
              <w:bottom w:val="nil"/>
            </w:tcBorders>
          </w:tcPr>
          <w:p w14:paraId="231440B4" w14:textId="77777777" w:rsidR="00A719B5" w:rsidRPr="003C4E29" w:rsidRDefault="00A719B5" w:rsidP="001B590D">
            <w:pPr>
              <w:jc w:val="both"/>
              <w:rPr>
                <w:bCs/>
              </w:rPr>
            </w:pPr>
          </w:p>
        </w:tc>
      </w:tr>
      <w:tr w:rsidR="00A719B5" w:rsidRPr="003C4E29" w14:paraId="45C214A2" w14:textId="77777777" w:rsidTr="00B0531E">
        <w:trPr>
          <w:trHeight w:val="844"/>
          <w:jc w:val="center"/>
        </w:trPr>
        <w:tc>
          <w:tcPr>
            <w:tcW w:w="9351" w:type="dxa"/>
            <w:gridSpan w:val="5"/>
            <w:tcBorders>
              <w:top w:val="nil"/>
            </w:tcBorders>
          </w:tcPr>
          <w:p w14:paraId="1F4218E7" w14:textId="77777777" w:rsidR="00A719B5" w:rsidRPr="003C4E29" w:rsidRDefault="00A719B5" w:rsidP="001B590D">
            <w:pPr>
              <w:jc w:val="both"/>
              <w:rPr>
                <w:bCs/>
              </w:rPr>
            </w:pPr>
          </w:p>
        </w:tc>
      </w:tr>
      <w:tr w:rsidR="00444896" w:rsidRPr="003C4E29" w14:paraId="60B42A0C" w14:textId="77777777" w:rsidTr="00B0531E">
        <w:trPr>
          <w:trHeight w:val="265"/>
          <w:jc w:val="center"/>
        </w:trPr>
        <w:tc>
          <w:tcPr>
            <w:tcW w:w="2646" w:type="dxa"/>
            <w:tcBorders>
              <w:top w:val="single" w:sz="4" w:space="0" w:color="auto"/>
            </w:tcBorders>
            <w:shd w:val="clear" w:color="auto" w:fill="F7CAAC"/>
          </w:tcPr>
          <w:p w14:paraId="74B7E4C9" w14:textId="207C2DC6" w:rsidR="00444896" w:rsidRPr="003C4E29" w:rsidRDefault="00444896" w:rsidP="00F956C9">
            <w:pPr>
              <w:jc w:val="both"/>
              <w:rPr>
                <w:bCs/>
              </w:rPr>
            </w:pPr>
            <w:bookmarkStart w:id="15" w:name="_Hlk215679393"/>
            <w:r w:rsidRPr="003C4E29">
              <w:rPr>
                <w:bCs/>
              </w:rPr>
              <w:t>Seznam studijní literatury</w:t>
            </w:r>
            <w:bookmarkEnd w:id="15"/>
          </w:p>
        </w:tc>
        <w:tc>
          <w:tcPr>
            <w:tcW w:w="6705" w:type="dxa"/>
            <w:gridSpan w:val="4"/>
            <w:tcBorders>
              <w:top w:val="single" w:sz="4" w:space="0" w:color="auto"/>
              <w:bottom w:val="nil"/>
            </w:tcBorders>
          </w:tcPr>
          <w:p w14:paraId="4DD0DCD1" w14:textId="77777777" w:rsidR="00444896" w:rsidRPr="003C4E29" w:rsidRDefault="00444896" w:rsidP="00F956C9">
            <w:pPr>
              <w:jc w:val="both"/>
              <w:rPr>
                <w:bCs/>
              </w:rPr>
            </w:pPr>
          </w:p>
        </w:tc>
      </w:tr>
      <w:tr w:rsidR="00444896" w:rsidRPr="003C4E29" w14:paraId="631FD716" w14:textId="77777777" w:rsidTr="00B0531E">
        <w:trPr>
          <w:trHeight w:val="846"/>
          <w:jc w:val="center"/>
        </w:trPr>
        <w:tc>
          <w:tcPr>
            <w:tcW w:w="9351" w:type="dxa"/>
            <w:gridSpan w:val="5"/>
            <w:tcBorders>
              <w:top w:val="nil"/>
            </w:tcBorders>
          </w:tcPr>
          <w:p w14:paraId="7ABDEC51" w14:textId="77777777" w:rsidR="00444896" w:rsidRPr="003C4E29" w:rsidRDefault="00444896" w:rsidP="00F956C9">
            <w:pPr>
              <w:jc w:val="both"/>
              <w:rPr>
                <w:bCs/>
              </w:rPr>
            </w:pPr>
          </w:p>
        </w:tc>
      </w:tr>
      <w:tr w:rsidR="00444896" w:rsidRPr="003C4E29" w14:paraId="00801486" w14:textId="77777777" w:rsidTr="00B0531E">
        <w:trPr>
          <w:trHeight w:val="265"/>
          <w:jc w:val="center"/>
        </w:trPr>
        <w:tc>
          <w:tcPr>
            <w:tcW w:w="2646" w:type="dxa"/>
            <w:tcBorders>
              <w:top w:val="single" w:sz="4" w:space="0" w:color="auto"/>
            </w:tcBorders>
            <w:shd w:val="clear" w:color="auto" w:fill="F7CAAC"/>
          </w:tcPr>
          <w:p w14:paraId="578B43FA" w14:textId="3D767FE7" w:rsidR="00444896" w:rsidRPr="003C4E29" w:rsidRDefault="00444896" w:rsidP="00E1751E">
            <w:pPr>
              <w:rPr>
                <w:bCs/>
              </w:rPr>
            </w:pPr>
            <w:r w:rsidRPr="003C4E29">
              <w:rPr>
                <w:bCs/>
              </w:rPr>
              <w:t>Využití moderních informačních technologií</w:t>
            </w:r>
          </w:p>
        </w:tc>
        <w:tc>
          <w:tcPr>
            <w:tcW w:w="6705" w:type="dxa"/>
            <w:gridSpan w:val="4"/>
            <w:tcBorders>
              <w:top w:val="single" w:sz="4" w:space="0" w:color="auto"/>
              <w:bottom w:val="nil"/>
            </w:tcBorders>
          </w:tcPr>
          <w:p w14:paraId="14BBB79F" w14:textId="77777777" w:rsidR="00444896" w:rsidRPr="003C4E29" w:rsidRDefault="00444896" w:rsidP="00F956C9">
            <w:pPr>
              <w:jc w:val="both"/>
              <w:rPr>
                <w:bCs/>
              </w:rPr>
            </w:pPr>
          </w:p>
        </w:tc>
      </w:tr>
      <w:tr w:rsidR="00444896" w14:paraId="339D4518" w14:textId="77777777" w:rsidTr="00B0531E">
        <w:trPr>
          <w:trHeight w:val="794"/>
          <w:jc w:val="center"/>
        </w:trPr>
        <w:tc>
          <w:tcPr>
            <w:tcW w:w="9351" w:type="dxa"/>
            <w:gridSpan w:val="5"/>
            <w:tcBorders>
              <w:top w:val="nil"/>
            </w:tcBorders>
          </w:tcPr>
          <w:p w14:paraId="4CA01047" w14:textId="77777777" w:rsidR="00444896" w:rsidRDefault="00444896" w:rsidP="00F956C9">
            <w:pPr>
              <w:jc w:val="both"/>
            </w:pPr>
          </w:p>
        </w:tc>
      </w:tr>
    </w:tbl>
    <w:p w14:paraId="2E5D06E5" w14:textId="77777777" w:rsidR="00A719B5" w:rsidRDefault="00A719B5">
      <w:pPr>
        <w:spacing w:after="160" w:line="259" w:lineRule="auto"/>
      </w:pPr>
    </w:p>
    <w:p w14:paraId="06B4B6FF" w14:textId="77777777" w:rsidR="00A719B5" w:rsidRDefault="00A719B5">
      <w:pPr>
        <w:spacing w:after="160" w:line="259" w:lineRule="auto"/>
      </w:pPr>
    </w:p>
    <w:p w14:paraId="6B20349C" w14:textId="77777777" w:rsidR="001E73B1" w:rsidRDefault="001E73B1">
      <w:pPr>
        <w:spacing w:after="160" w:line="259" w:lineRule="auto"/>
      </w:pPr>
    </w:p>
    <w:p w14:paraId="4996BA03" w14:textId="77777777" w:rsidR="00444896" w:rsidRDefault="00444896">
      <w:pPr>
        <w:spacing w:after="160" w:line="259" w:lineRule="auto"/>
      </w:pPr>
    </w:p>
    <w:p w14:paraId="3DD4782D" w14:textId="77777777" w:rsidR="00444896" w:rsidRDefault="00444896">
      <w:pPr>
        <w:spacing w:after="160" w:line="259" w:lineRule="auto"/>
      </w:pPr>
    </w:p>
    <w:p w14:paraId="08ABE13B" w14:textId="77777777" w:rsidR="001E73B1" w:rsidRDefault="001E73B1">
      <w:pPr>
        <w:spacing w:after="160" w:line="259" w:lineRule="auto"/>
      </w:pPr>
    </w:p>
    <w:p w14:paraId="17E91C6E" w14:textId="77777777" w:rsidR="006334DD" w:rsidRDefault="006334DD">
      <w:pPr>
        <w:rPr>
          <w:ins w:id="16" w:author="Černikovský Petr" w:date="2025-12-08T14:19:00Z" w16du:dateUtc="2025-12-08T13:19:00Z"/>
          <w:sz w:val="22"/>
          <w:szCs w:val="22"/>
        </w:rPr>
      </w:pPr>
      <w:ins w:id="17" w:author="Černikovský Petr" w:date="2025-12-08T14:19:00Z" w16du:dateUtc="2025-12-08T13:19:00Z">
        <w:r>
          <w:rPr>
            <w:sz w:val="22"/>
            <w:szCs w:val="22"/>
          </w:rPr>
          <w:br w:type="page"/>
        </w:r>
      </w:ins>
    </w:p>
    <w:p w14:paraId="2F53EFDD" w14:textId="7CEC7FA0" w:rsidR="00CE7ABD" w:rsidRPr="00CE7ABD" w:rsidRDefault="00CE7ABD" w:rsidP="00CE7ABD">
      <w:pPr>
        <w:rPr>
          <w:sz w:val="22"/>
          <w:szCs w:val="22"/>
        </w:rPr>
      </w:pPr>
      <w:r w:rsidRPr="00CE7ABD">
        <w:rPr>
          <w:sz w:val="22"/>
          <w:szCs w:val="22"/>
        </w:rPr>
        <w:lastRenderedPageBreak/>
        <w:t xml:space="preserve">Příloha </w:t>
      </w:r>
      <w:r>
        <w:rPr>
          <w:sz w:val="22"/>
          <w:szCs w:val="22"/>
        </w:rPr>
        <w:t>4</w:t>
      </w:r>
      <w:r w:rsidRPr="00CE7ABD">
        <w:rPr>
          <w:sz w:val="22"/>
          <w:szCs w:val="22"/>
        </w:rPr>
        <w:t xml:space="preserve"> – kart</w:t>
      </w:r>
      <w:r>
        <w:rPr>
          <w:sz w:val="22"/>
          <w:szCs w:val="22"/>
        </w:rPr>
        <w:t>a předmětu odborné praxe</w:t>
      </w:r>
    </w:p>
    <w:p w14:paraId="391395DC" w14:textId="77777777" w:rsidR="001E73B1" w:rsidRDefault="001E73B1">
      <w:pPr>
        <w:spacing w:after="160" w:line="259" w:lineRule="auto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38"/>
        <w:gridCol w:w="60"/>
        <w:gridCol w:w="460"/>
        <w:gridCol w:w="5702"/>
      </w:tblGrid>
      <w:tr w:rsidR="003C4E29" w14:paraId="0EFA195F" w14:textId="77777777" w:rsidTr="005C5C8D">
        <w:trPr>
          <w:jc w:val="center"/>
        </w:trPr>
        <w:tc>
          <w:tcPr>
            <w:tcW w:w="1566" w:type="pct"/>
            <w:tcBorders>
              <w:top w:val="double" w:sz="4" w:space="0" w:color="auto"/>
            </w:tcBorders>
            <w:shd w:val="clear" w:color="auto" w:fill="F7CAAC"/>
          </w:tcPr>
          <w:p w14:paraId="1CAB0BBD" w14:textId="2AB85323" w:rsidR="003C4E29" w:rsidRDefault="003C4E29" w:rsidP="00F956C9">
            <w:pPr>
              <w:jc w:val="both"/>
              <w:rPr>
                <w:b/>
              </w:rPr>
            </w:pPr>
            <w:r>
              <w:rPr>
                <w:b/>
              </w:rPr>
              <w:t xml:space="preserve">Název </w:t>
            </w:r>
            <w:r w:rsidR="00D53FDE">
              <w:rPr>
                <w:b/>
              </w:rPr>
              <w:t>p</w:t>
            </w:r>
            <w:r>
              <w:rPr>
                <w:b/>
              </w:rPr>
              <w:t>ředmětu</w:t>
            </w:r>
            <w:r w:rsidR="00D53FDE">
              <w:rPr>
                <w:b/>
              </w:rPr>
              <w:t xml:space="preserve"> odborné praxe</w:t>
            </w:r>
          </w:p>
        </w:tc>
        <w:tc>
          <w:tcPr>
            <w:tcW w:w="3434" w:type="pct"/>
            <w:gridSpan w:val="3"/>
            <w:tcBorders>
              <w:top w:val="double" w:sz="4" w:space="0" w:color="auto"/>
            </w:tcBorders>
          </w:tcPr>
          <w:p w14:paraId="68EE09C7" w14:textId="77777777" w:rsidR="003C4E29" w:rsidRDefault="003C4E29" w:rsidP="00F956C9">
            <w:pPr>
              <w:jc w:val="both"/>
            </w:pPr>
          </w:p>
        </w:tc>
      </w:tr>
      <w:tr w:rsidR="001B590D" w:rsidRPr="001B590D" w14:paraId="2CC07586" w14:textId="77777777" w:rsidTr="005C5C8D">
        <w:trPr>
          <w:jc w:val="center"/>
        </w:trPr>
        <w:tc>
          <w:tcPr>
            <w:tcW w:w="1566" w:type="pct"/>
            <w:shd w:val="clear" w:color="auto" w:fill="F7CAAC"/>
          </w:tcPr>
          <w:p w14:paraId="73ABD6C7" w14:textId="61B34ADF" w:rsidR="001B590D" w:rsidRPr="001B590D" w:rsidRDefault="001B590D" w:rsidP="00F956C9">
            <w:pPr>
              <w:jc w:val="both"/>
              <w:rPr>
                <w:bCs/>
              </w:rPr>
            </w:pPr>
            <w:r w:rsidRPr="001B590D">
              <w:rPr>
                <w:bCs/>
              </w:rPr>
              <w:t>Anotace předmětu</w:t>
            </w:r>
            <w:r>
              <w:rPr>
                <w:bCs/>
              </w:rPr>
              <w:t xml:space="preserve"> odborné praxe</w:t>
            </w:r>
          </w:p>
        </w:tc>
        <w:tc>
          <w:tcPr>
            <w:tcW w:w="3434" w:type="pct"/>
            <w:gridSpan w:val="3"/>
            <w:tcBorders>
              <w:bottom w:val="nil"/>
            </w:tcBorders>
          </w:tcPr>
          <w:p w14:paraId="225B89C1" w14:textId="77777777" w:rsidR="001B590D" w:rsidRPr="001B590D" w:rsidRDefault="001B590D" w:rsidP="00F956C9">
            <w:pPr>
              <w:jc w:val="both"/>
              <w:rPr>
                <w:bCs/>
              </w:rPr>
            </w:pPr>
          </w:p>
        </w:tc>
      </w:tr>
      <w:tr w:rsidR="001B590D" w14:paraId="5CF97DB9" w14:textId="77777777" w:rsidTr="005C5C8D">
        <w:trPr>
          <w:trHeight w:val="2197"/>
          <w:jc w:val="center"/>
        </w:trPr>
        <w:tc>
          <w:tcPr>
            <w:tcW w:w="5000" w:type="pct"/>
            <w:gridSpan w:val="4"/>
            <w:tcBorders>
              <w:top w:val="nil"/>
              <w:bottom w:val="single" w:sz="4" w:space="0" w:color="auto"/>
            </w:tcBorders>
          </w:tcPr>
          <w:p w14:paraId="6E69694C" w14:textId="77777777" w:rsidR="001B590D" w:rsidRPr="005A0406" w:rsidRDefault="001B590D" w:rsidP="00F956C9">
            <w:pPr>
              <w:jc w:val="both"/>
            </w:pPr>
          </w:p>
        </w:tc>
      </w:tr>
      <w:tr w:rsidR="001B590D" w:rsidRPr="001B590D" w14:paraId="2387738C" w14:textId="77777777" w:rsidTr="005C5C8D">
        <w:trPr>
          <w:trHeight w:val="283"/>
          <w:jc w:val="center"/>
        </w:trPr>
        <w:tc>
          <w:tcPr>
            <w:tcW w:w="15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A58F872" w14:textId="7259AE3B" w:rsidR="001B590D" w:rsidRPr="001B590D" w:rsidRDefault="001B590D" w:rsidP="00F956C9">
            <w:pPr>
              <w:jc w:val="both"/>
              <w:rPr>
                <w:bCs/>
              </w:rPr>
            </w:pPr>
            <w:r w:rsidRPr="001B590D">
              <w:rPr>
                <w:bCs/>
              </w:rPr>
              <w:t>Cíle předmětu</w:t>
            </w:r>
            <w:r>
              <w:rPr>
                <w:bCs/>
              </w:rPr>
              <w:t xml:space="preserve"> odborné praxe</w:t>
            </w:r>
          </w:p>
        </w:tc>
        <w:tc>
          <w:tcPr>
            <w:tcW w:w="340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40303C" w14:textId="77777777" w:rsidR="001B590D" w:rsidRPr="001B590D" w:rsidRDefault="001B590D" w:rsidP="00F956C9">
            <w:pPr>
              <w:jc w:val="both"/>
              <w:rPr>
                <w:bCs/>
              </w:rPr>
            </w:pPr>
          </w:p>
        </w:tc>
      </w:tr>
      <w:tr w:rsidR="001B590D" w14:paraId="29BD66A8" w14:textId="77777777" w:rsidTr="005C5C8D">
        <w:trPr>
          <w:trHeight w:val="2354"/>
          <w:jc w:val="center"/>
        </w:trPr>
        <w:tc>
          <w:tcPr>
            <w:tcW w:w="5000" w:type="pct"/>
            <w:gridSpan w:val="4"/>
            <w:tcBorders>
              <w:top w:val="nil"/>
              <w:bottom w:val="single" w:sz="4" w:space="0" w:color="auto"/>
            </w:tcBorders>
          </w:tcPr>
          <w:p w14:paraId="1E687E2E" w14:textId="77777777" w:rsidR="001B590D" w:rsidRDefault="001B590D" w:rsidP="00F956C9">
            <w:pPr>
              <w:jc w:val="both"/>
            </w:pPr>
          </w:p>
        </w:tc>
      </w:tr>
      <w:tr w:rsidR="001B590D" w:rsidRPr="001B590D" w14:paraId="6EB4F973" w14:textId="77777777" w:rsidTr="005C5C8D">
        <w:trPr>
          <w:trHeight w:val="265"/>
          <w:jc w:val="center"/>
        </w:trPr>
        <w:tc>
          <w:tcPr>
            <w:tcW w:w="1853" w:type="pct"/>
            <w:gridSpan w:val="3"/>
            <w:tcBorders>
              <w:top w:val="single" w:sz="4" w:space="0" w:color="auto"/>
            </w:tcBorders>
            <w:shd w:val="clear" w:color="auto" w:fill="F7CAAC"/>
          </w:tcPr>
          <w:p w14:paraId="6217FA7E" w14:textId="52A0D0F8" w:rsidR="001B590D" w:rsidRPr="001B590D" w:rsidRDefault="001B590D" w:rsidP="00F956C9">
            <w:pPr>
              <w:jc w:val="both"/>
              <w:rPr>
                <w:bCs/>
              </w:rPr>
            </w:pPr>
            <w:r w:rsidRPr="001B590D">
              <w:rPr>
                <w:bCs/>
              </w:rPr>
              <w:t>Popis způsobu ukončení odborné praxe</w:t>
            </w:r>
          </w:p>
        </w:tc>
        <w:tc>
          <w:tcPr>
            <w:tcW w:w="3147" w:type="pct"/>
            <w:tcBorders>
              <w:top w:val="single" w:sz="4" w:space="0" w:color="auto"/>
              <w:bottom w:val="nil"/>
            </w:tcBorders>
          </w:tcPr>
          <w:p w14:paraId="4CF1AE35" w14:textId="77777777" w:rsidR="001B590D" w:rsidRPr="001B590D" w:rsidRDefault="001B590D" w:rsidP="00F956C9">
            <w:pPr>
              <w:jc w:val="both"/>
              <w:rPr>
                <w:bCs/>
              </w:rPr>
            </w:pPr>
          </w:p>
        </w:tc>
      </w:tr>
      <w:tr w:rsidR="001B590D" w14:paraId="3C9AEFDF" w14:textId="77777777" w:rsidTr="005C5C8D">
        <w:trPr>
          <w:trHeight w:val="1497"/>
          <w:jc w:val="center"/>
        </w:trPr>
        <w:tc>
          <w:tcPr>
            <w:tcW w:w="5000" w:type="pct"/>
            <w:gridSpan w:val="4"/>
            <w:tcBorders>
              <w:top w:val="nil"/>
            </w:tcBorders>
          </w:tcPr>
          <w:p w14:paraId="2FD29495" w14:textId="77777777" w:rsidR="001B590D" w:rsidRDefault="001B590D" w:rsidP="00F956C9">
            <w:pPr>
              <w:jc w:val="both"/>
            </w:pPr>
          </w:p>
        </w:tc>
      </w:tr>
      <w:tr w:rsidR="001B590D" w:rsidRPr="001B590D" w14:paraId="2EF50705" w14:textId="77777777" w:rsidTr="005C5C8D">
        <w:trPr>
          <w:trHeight w:val="265"/>
          <w:jc w:val="center"/>
        </w:trPr>
        <w:tc>
          <w:tcPr>
            <w:tcW w:w="1853" w:type="pct"/>
            <w:gridSpan w:val="3"/>
            <w:tcBorders>
              <w:top w:val="single" w:sz="4" w:space="0" w:color="auto"/>
            </w:tcBorders>
            <w:shd w:val="clear" w:color="auto" w:fill="F7CAAC"/>
          </w:tcPr>
          <w:p w14:paraId="7E53B366" w14:textId="6FAA58AB" w:rsidR="001B590D" w:rsidRPr="001B590D" w:rsidRDefault="001B590D" w:rsidP="00F956C9">
            <w:pPr>
              <w:jc w:val="both"/>
              <w:rPr>
                <w:bCs/>
              </w:rPr>
            </w:pPr>
            <w:r w:rsidRPr="001B590D">
              <w:rPr>
                <w:bCs/>
              </w:rPr>
              <w:t>Návrh fyzických nebo právnických osob pro odborné praxe</w:t>
            </w:r>
          </w:p>
        </w:tc>
        <w:tc>
          <w:tcPr>
            <w:tcW w:w="3147" w:type="pct"/>
            <w:tcBorders>
              <w:top w:val="single" w:sz="4" w:space="0" w:color="auto"/>
              <w:bottom w:val="nil"/>
            </w:tcBorders>
          </w:tcPr>
          <w:p w14:paraId="6C164F81" w14:textId="77777777" w:rsidR="001B590D" w:rsidRPr="001B590D" w:rsidRDefault="001B590D" w:rsidP="00F956C9">
            <w:pPr>
              <w:jc w:val="both"/>
              <w:rPr>
                <w:bCs/>
              </w:rPr>
            </w:pPr>
          </w:p>
        </w:tc>
      </w:tr>
      <w:tr w:rsidR="001B590D" w14:paraId="6D04849F" w14:textId="77777777" w:rsidTr="005C5C8D">
        <w:trPr>
          <w:trHeight w:val="1497"/>
          <w:jc w:val="center"/>
        </w:trPr>
        <w:tc>
          <w:tcPr>
            <w:tcW w:w="5000" w:type="pct"/>
            <w:gridSpan w:val="4"/>
            <w:tcBorders>
              <w:top w:val="nil"/>
            </w:tcBorders>
          </w:tcPr>
          <w:p w14:paraId="091B07BD" w14:textId="77777777" w:rsidR="001B590D" w:rsidRDefault="001B590D" w:rsidP="00F956C9">
            <w:pPr>
              <w:jc w:val="both"/>
            </w:pPr>
          </w:p>
        </w:tc>
      </w:tr>
    </w:tbl>
    <w:p w14:paraId="2144E87C" w14:textId="77777777" w:rsidR="00A719B5" w:rsidRDefault="00A719B5">
      <w:pPr>
        <w:spacing w:after="160" w:line="259" w:lineRule="auto"/>
      </w:pPr>
    </w:p>
    <w:p w14:paraId="3112D276" w14:textId="77777777" w:rsidR="00A719B5" w:rsidRDefault="00A719B5">
      <w:pPr>
        <w:spacing w:after="160" w:line="259" w:lineRule="auto"/>
      </w:pPr>
    </w:p>
    <w:p w14:paraId="18AD7684" w14:textId="77777777" w:rsidR="00A719B5" w:rsidRDefault="00A719B5">
      <w:pPr>
        <w:spacing w:after="160" w:line="259" w:lineRule="auto"/>
      </w:pPr>
    </w:p>
    <w:p w14:paraId="41F1A8D7" w14:textId="77777777" w:rsidR="00A719B5" w:rsidRDefault="00A719B5">
      <w:pPr>
        <w:spacing w:after="160" w:line="259" w:lineRule="auto"/>
      </w:pPr>
    </w:p>
    <w:p w14:paraId="33AFE104" w14:textId="77777777" w:rsidR="00A719B5" w:rsidRDefault="00A719B5">
      <w:pPr>
        <w:spacing w:after="160" w:line="259" w:lineRule="auto"/>
      </w:pPr>
    </w:p>
    <w:p w14:paraId="3B7AFC55" w14:textId="77777777" w:rsidR="00A719B5" w:rsidRDefault="00A719B5">
      <w:pPr>
        <w:spacing w:after="160" w:line="259" w:lineRule="auto"/>
      </w:pPr>
    </w:p>
    <w:p w14:paraId="426DC8DD" w14:textId="77777777" w:rsidR="00A719B5" w:rsidRDefault="00A719B5">
      <w:pPr>
        <w:spacing w:after="160" w:line="259" w:lineRule="auto"/>
      </w:pPr>
    </w:p>
    <w:p w14:paraId="380D58B7" w14:textId="77777777" w:rsidR="00A719B5" w:rsidRDefault="00A719B5">
      <w:pPr>
        <w:spacing w:after="160" w:line="259" w:lineRule="auto"/>
      </w:pPr>
    </w:p>
    <w:p w14:paraId="7631F13C" w14:textId="77777777" w:rsidR="00A719B5" w:rsidRDefault="00A719B5">
      <w:pPr>
        <w:spacing w:after="160" w:line="259" w:lineRule="auto"/>
      </w:pPr>
    </w:p>
    <w:p w14:paraId="611678C1" w14:textId="77777777" w:rsidR="00A719B5" w:rsidRDefault="00A719B5">
      <w:pPr>
        <w:spacing w:after="160" w:line="259" w:lineRule="auto"/>
      </w:pPr>
    </w:p>
    <w:sectPr w:rsidR="00A719B5" w:rsidSect="001B590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C8F59" w14:textId="77777777" w:rsidR="00475E71" w:rsidRDefault="00475E71">
      <w:r>
        <w:separator/>
      </w:r>
    </w:p>
  </w:endnote>
  <w:endnote w:type="continuationSeparator" w:id="0">
    <w:p w14:paraId="29B376B3" w14:textId="77777777" w:rsidR="00475E71" w:rsidRDefault="0047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4745" w14:textId="77777777" w:rsidR="00174EC9" w:rsidRDefault="00174EC9" w:rsidP="001759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660ABE" w14:textId="77777777" w:rsidR="00174EC9" w:rsidRDefault="00174E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8462" w14:textId="5B2C8E85" w:rsidR="00174EC9" w:rsidRDefault="00174EC9" w:rsidP="001759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4D33">
      <w:rPr>
        <w:rStyle w:val="slostrnky"/>
        <w:noProof/>
      </w:rPr>
      <w:t>7</w:t>
    </w:r>
    <w:r>
      <w:rPr>
        <w:rStyle w:val="slostrnky"/>
      </w:rPr>
      <w:fldChar w:fldCharType="end"/>
    </w:r>
  </w:p>
  <w:p w14:paraId="70366F47" w14:textId="77777777" w:rsidR="00174EC9" w:rsidRDefault="00174EC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4A57" w14:textId="11A93A8D" w:rsidR="00174EC9" w:rsidRPr="00F356C7" w:rsidRDefault="00174EC9" w:rsidP="00A952B2">
    <w:pPr>
      <w:pStyle w:val="Zpat"/>
      <w:rPr>
        <w:sz w:val="16"/>
        <w:szCs w:val="16"/>
      </w:rPr>
    </w:pPr>
    <w:r w:rsidRPr="00F356C7">
      <w:rPr>
        <w:sz w:val="16"/>
        <w:szCs w:val="16"/>
      </w:rPr>
      <w:t xml:space="preserve">verze </w:t>
    </w:r>
    <w:r w:rsidR="00237324">
      <w:rPr>
        <w:sz w:val="16"/>
        <w:szCs w:val="16"/>
      </w:rPr>
      <w:t>10.12.2025</w:t>
    </w:r>
  </w:p>
  <w:p w14:paraId="5A0CA06E" w14:textId="77777777" w:rsidR="00174EC9" w:rsidRDefault="00174E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F9851" w14:textId="77777777" w:rsidR="00475E71" w:rsidRDefault="00475E71">
      <w:r>
        <w:separator/>
      </w:r>
    </w:p>
  </w:footnote>
  <w:footnote w:type="continuationSeparator" w:id="0">
    <w:p w14:paraId="52F2EA57" w14:textId="77777777" w:rsidR="00475E71" w:rsidRDefault="00475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5BA3" w14:textId="00C108F6" w:rsidR="00CE7ABD" w:rsidRDefault="00CE7ABD" w:rsidP="00CE7ABD">
    <w:pPr>
      <w:pStyle w:val="Zhlav"/>
      <w:jc w:val="right"/>
    </w:pPr>
    <w:r>
      <w:tab/>
    </w:r>
    <w:r>
      <w:tab/>
      <w:t xml:space="preserve">Název vyšší odborné školy: </w:t>
    </w:r>
  </w:p>
  <w:p w14:paraId="6A5084C7" w14:textId="5AB04BBA" w:rsidR="00CE7ABD" w:rsidRDefault="00CE7ABD" w:rsidP="00CE7ABD">
    <w:pPr>
      <w:pStyle w:val="Zhlav"/>
      <w:jc w:val="right"/>
    </w:pPr>
    <w:r>
      <w:t xml:space="preserve">Kód a název </w:t>
    </w:r>
    <w:r w:rsidR="00B10474">
      <w:t>vzdělávacího</w:t>
    </w:r>
    <w:r>
      <w:t xml:space="preserve"> programu:</w:t>
    </w:r>
  </w:p>
  <w:p w14:paraId="795CC6BC" w14:textId="56566283" w:rsidR="00CE7ABD" w:rsidRDefault="00CE7ABD" w:rsidP="00CE7ABD">
    <w:pPr>
      <w:pStyle w:val="Zhlav"/>
      <w:jc w:val="right"/>
    </w:pPr>
    <w:r>
      <w:t>Forma vzdělávání: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3063A"/>
    <w:multiLevelType w:val="hybridMultilevel"/>
    <w:tmpl w:val="A19C44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B0399"/>
    <w:multiLevelType w:val="hybridMultilevel"/>
    <w:tmpl w:val="8FCAB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009678">
    <w:abstractNumId w:val="0"/>
  </w:num>
  <w:num w:numId="2" w16cid:durableId="142660714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Černikovský Petr">
    <w15:presenceInfo w15:providerId="AD" w15:userId="S::Petr.Cernikovsky@msmt.gov.cz::f1749d4b-5045-4726-bffb-aab48e7cdd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EFA"/>
    <w:rsid w:val="000165F8"/>
    <w:rsid w:val="00031440"/>
    <w:rsid w:val="00031C2C"/>
    <w:rsid w:val="00067063"/>
    <w:rsid w:val="00085738"/>
    <w:rsid w:val="00086A4B"/>
    <w:rsid w:val="00095901"/>
    <w:rsid w:val="000C0095"/>
    <w:rsid w:val="000C1047"/>
    <w:rsid w:val="000F059B"/>
    <w:rsid w:val="000F3BE9"/>
    <w:rsid w:val="001502E3"/>
    <w:rsid w:val="00171C2D"/>
    <w:rsid w:val="00174EC9"/>
    <w:rsid w:val="00175912"/>
    <w:rsid w:val="0019487C"/>
    <w:rsid w:val="001B2D88"/>
    <w:rsid w:val="001B590D"/>
    <w:rsid w:val="001E4B54"/>
    <w:rsid w:val="001E73B1"/>
    <w:rsid w:val="001F0F95"/>
    <w:rsid w:val="001F388B"/>
    <w:rsid w:val="00237324"/>
    <w:rsid w:val="00260BA2"/>
    <w:rsid w:val="00262BE5"/>
    <w:rsid w:val="00265B8E"/>
    <w:rsid w:val="00282F7D"/>
    <w:rsid w:val="00295D12"/>
    <w:rsid w:val="002A7299"/>
    <w:rsid w:val="002A78F9"/>
    <w:rsid w:val="002C44AC"/>
    <w:rsid w:val="00304D33"/>
    <w:rsid w:val="00312D69"/>
    <w:rsid w:val="00317BBA"/>
    <w:rsid w:val="00323222"/>
    <w:rsid w:val="00381B2D"/>
    <w:rsid w:val="003C4E29"/>
    <w:rsid w:val="003F563B"/>
    <w:rsid w:val="00406792"/>
    <w:rsid w:val="0042162B"/>
    <w:rsid w:val="0043069F"/>
    <w:rsid w:val="00444896"/>
    <w:rsid w:val="004619A4"/>
    <w:rsid w:val="00475E71"/>
    <w:rsid w:val="00480C03"/>
    <w:rsid w:val="0048513A"/>
    <w:rsid w:val="00486CE9"/>
    <w:rsid w:val="004B0FEC"/>
    <w:rsid w:val="004C3268"/>
    <w:rsid w:val="0052670C"/>
    <w:rsid w:val="00532E30"/>
    <w:rsid w:val="0054744C"/>
    <w:rsid w:val="00576F8B"/>
    <w:rsid w:val="005A0406"/>
    <w:rsid w:val="005A1822"/>
    <w:rsid w:val="005A29E7"/>
    <w:rsid w:val="005C5C8D"/>
    <w:rsid w:val="005D5DDD"/>
    <w:rsid w:val="005E242A"/>
    <w:rsid w:val="005E4874"/>
    <w:rsid w:val="005F3E90"/>
    <w:rsid w:val="005F3F2F"/>
    <w:rsid w:val="005F401C"/>
    <w:rsid w:val="00603AEE"/>
    <w:rsid w:val="00604920"/>
    <w:rsid w:val="0063011B"/>
    <w:rsid w:val="006334DD"/>
    <w:rsid w:val="006427F6"/>
    <w:rsid w:val="006561CD"/>
    <w:rsid w:val="00657F15"/>
    <w:rsid w:val="00663886"/>
    <w:rsid w:val="00672BEF"/>
    <w:rsid w:val="006731C5"/>
    <w:rsid w:val="00686BC7"/>
    <w:rsid w:val="00694BA8"/>
    <w:rsid w:val="0069617E"/>
    <w:rsid w:val="00696BD1"/>
    <w:rsid w:val="006A66C2"/>
    <w:rsid w:val="006D3CD9"/>
    <w:rsid w:val="006E0100"/>
    <w:rsid w:val="006E29E2"/>
    <w:rsid w:val="006F4572"/>
    <w:rsid w:val="00705727"/>
    <w:rsid w:val="00722672"/>
    <w:rsid w:val="007279AF"/>
    <w:rsid w:val="007370D7"/>
    <w:rsid w:val="007478D4"/>
    <w:rsid w:val="0076293C"/>
    <w:rsid w:val="007700CC"/>
    <w:rsid w:val="00796241"/>
    <w:rsid w:val="007A4EDC"/>
    <w:rsid w:val="007E3935"/>
    <w:rsid w:val="007F1958"/>
    <w:rsid w:val="0083560F"/>
    <w:rsid w:val="008A1456"/>
    <w:rsid w:val="008C00EF"/>
    <w:rsid w:val="008C6C5B"/>
    <w:rsid w:val="008D67F4"/>
    <w:rsid w:val="00916478"/>
    <w:rsid w:val="009253F6"/>
    <w:rsid w:val="00931F9E"/>
    <w:rsid w:val="0096478F"/>
    <w:rsid w:val="0097476C"/>
    <w:rsid w:val="009873DE"/>
    <w:rsid w:val="009A0AEC"/>
    <w:rsid w:val="009F6AE9"/>
    <w:rsid w:val="00A1623F"/>
    <w:rsid w:val="00A32D45"/>
    <w:rsid w:val="00A37D50"/>
    <w:rsid w:val="00A719B5"/>
    <w:rsid w:val="00A73B3B"/>
    <w:rsid w:val="00A77E8C"/>
    <w:rsid w:val="00A842DE"/>
    <w:rsid w:val="00A952B2"/>
    <w:rsid w:val="00AC1890"/>
    <w:rsid w:val="00AD2FF5"/>
    <w:rsid w:val="00AE3A3A"/>
    <w:rsid w:val="00AF589C"/>
    <w:rsid w:val="00B01B0A"/>
    <w:rsid w:val="00B02B88"/>
    <w:rsid w:val="00B0531E"/>
    <w:rsid w:val="00B10474"/>
    <w:rsid w:val="00B164A5"/>
    <w:rsid w:val="00B23F35"/>
    <w:rsid w:val="00B24605"/>
    <w:rsid w:val="00B4114C"/>
    <w:rsid w:val="00B44468"/>
    <w:rsid w:val="00B6324D"/>
    <w:rsid w:val="00B632F3"/>
    <w:rsid w:val="00B971E9"/>
    <w:rsid w:val="00BC2035"/>
    <w:rsid w:val="00C2257D"/>
    <w:rsid w:val="00C3577C"/>
    <w:rsid w:val="00C4730A"/>
    <w:rsid w:val="00C623F9"/>
    <w:rsid w:val="00C70EFA"/>
    <w:rsid w:val="00C739BE"/>
    <w:rsid w:val="00C87AC2"/>
    <w:rsid w:val="00C92202"/>
    <w:rsid w:val="00CA6E5E"/>
    <w:rsid w:val="00CC5321"/>
    <w:rsid w:val="00CE52A2"/>
    <w:rsid w:val="00CE7ABD"/>
    <w:rsid w:val="00D53FDE"/>
    <w:rsid w:val="00D61DF4"/>
    <w:rsid w:val="00D819DA"/>
    <w:rsid w:val="00DB7E39"/>
    <w:rsid w:val="00DD5A39"/>
    <w:rsid w:val="00DE608D"/>
    <w:rsid w:val="00E1751E"/>
    <w:rsid w:val="00E26262"/>
    <w:rsid w:val="00E405E4"/>
    <w:rsid w:val="00E51C93"/>
    <w:rsid w:val="00E67FB9"/>
    <w:rsid w:val="00EC47A4"/>
    <w:rsid w:val="00EC60AD"/>
    <w:rsid w:val="00ED322D"/>
    <w:rsid w:val="00EE3C2E"/>
    <w:rsid w:val="00F022CE"/>
    <w:rsid w:val="00F074B5"/>
    <w:rsid w:val="00F20A08"/>
    <w:rsid w:val="00F356C7"/>
    <w:rsid w:val="00F70135"/>
    <w:rsid w:val="00FC2DCB"/>
    <w:rsid w:val="00FF39A3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12C67D"/>
  <w15:docId w15:val="{5EDC0AA1-75C6-48DF-B496-C5A8B5D2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01C"/>
    <w:rPr>
      <w:rFonts w:ascii="Times New Roman" w:eastAsia="Times New Roman" w:hAnsi="Times New Roman" w:cs="Times New Roman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961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AC1890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E29E2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A952B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952B2"/>
    <w:rPr>
      <w:rFonts w:eastAsia="Times New Roman" w:cs="Times New Roman"/>
      <w:lang w:val="cs-CZ" w:eastAsia="cs-CZ" w:bidi="ar-SA"/>
    </w:rPr>
  </w:style>
  <w:style w:type="character" w:styleId="slostrnky">
    <w:name w:val="page number"/>
    <w:uiPriority w:val="99"/>
    <w:rsid w:val="00A952B2"/>
    <w:rPr>
      <w:rFonts w:cs="Times New Roman"/>
    </w:rPr>
  </w:style>
  <w:style w:type="paragraph" w:styleId="Zhlav">
    <w:name w:val="header"/>
    <w:basedOn w:val="Normln"/>
    <w:link w:val="ZhlavChar"/>
    <w:uiPriority w:val="99"/>
    <w:rsid w:val="00A952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E29E2"/>
    <w:rPr>
      <w:rFonts w:ascii="Times New Roman" w:hAnsi="Times New Roman" w:cs="Times New Roman"/>
      <w:sz w:val="20"/>
      <w:szCs w:val="20"/>
    </w:rPr>
  </w:style>
  <w:style w:type="character" w:styleId="Odkaznakoment">
    <w:name w:val="annotation reference"/>
    <w:uiPriority w:val="99"/>
    <w:semiHidden/>
    <w:unhideWhenUsed/>
    <w:rsid w:val="006427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27F6"/>
  </w:style>
  <w:style w:type="character" w:customStyle="1" w:styleId="TextkomenteChar">
    <w:name w:val="Text komentáře Char"/>
    <w:link w:val="Textkomente"/>
    <w:uiPriority w:val="99"/>
    <w:rsid w:val="006427F6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27F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27F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7E3935"/>
    <w:rPr>
      <w:rFonts w:ascii="Times New Roman" w:eastAsia="Times New Roman" w:hAnsi="Times New Roman" w:cs="Times New Roman"/>
    </w:rPr>
  </w:style>
  <w:style w:type="character" w:customStyle="1" w:styleId="Nadpis3Char">
    <w:name w:val="Nadpis 3 Char"/>
    <w:basedOn w:val="Standardnpsmoodstavce"/>
    <w:link w:val="Nadpis3"/>
    <w:semiHidden/>
    <w:rsid w:val="006961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21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8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D53CC-C38C-4ADD-9AB5-3B82542EE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388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Tarbajová Dita</dc:creator>
  <cp:keywords/>
  <dc:description/>
  <cp:lastModifiedBy>Černikovský Petr</cp:lastModifiedBy>
  <cp:revision>6</cp:revision>
  <cp:lastPrinted>2024-01-24T09:46:00Z</cp:lastPrinted>
  <dcterms:created xsi:type="dcterms:W3CDTF">2025-12-08T11:03:00Z</dcterms:created>
  <dcterms:modified xsi:type="dcterms:W3CDTF">2025-12-08T13:19:00Z</dcterms:modified>
</cp:coreProperties>
</file>